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8" w:line="353" w:lineRule="auto"/>
        <w:rPr>
          <w:b/>
          <w:bCs/>
        </w:rPr>
      </w:pPr>
      <w:r>
        <w:rPr>
          <w:rFonts w:ascii="宋体" w:hAnsi="宋体" w:eastAsia="宋体" w:cs="宋体"/>
          <w:b/>
          <w:bCs/>
          <w:color w:val="333333"/>
          <w:sz w:val="18"/>
          <w:u w:val="single" w:color="333333"/>
        </w:rPr>
        <w:t>请持卡人仔细阅读，若持卡人同意申请办理相关产品，即表示其已阅读并同意遵守本业务细则及相关收费标准，并且对相应的法律后果已全部知晓并充分理解：</w:t>
      </w:r>
    </w:p>
    <w:p>
      <w:pPr>
        <w:spacing w:after="157" w:line="240" w:lineRule="auto"/>
        <w:ind w:left="-5" w:right="-15" w:hanging="10"/>
        <w:rPr>
          <w:b/>
          <w:bCs/>
        </w:rPr>
      </w:pPr>
      <w:r>
        <w:rPr>
          <w:rFonts w:ascii="宋体" w:hAnsi="宋体" w:eastAsia="宋体" w:cs="宋体"/>
          <w:b/>
          <w:bCs/>
          <w:color w:val="333333"/>
          <w:sz w:val="18"/>
        </w:rPr>
        <w:t>☆特别提示：</w:t>
      </w:r>
    </w:p>
    <w:p>
      <w:pPr>
        <w:spacing w:after="157" w:line="240" w:lineRule="auto"/>
        <w:ind w:left="-5" w:right="-15" w:hanging="10"/>
        <w:rPr>
          <w:b/>
          <w:bCs/>
        </w:rPr>
      </w:pPr>
      <w:r>
        <w:rPr>
          <w:rFonts w:ascii="Arial" w:hAnsi="Arial" w:eastAsia="Arial" w:cs="Arial"/>
          <w:b/>
          <w:bCs/>
          <w:color w:val="333333"/>
          <w:sz w:val="18"/>
        </w:rPr>
        <w:t>1.</w:t>
      </w:r>
      <w:r>
        <w:rPr>
          <w:rFonts w:ascii="宋体" w:hAnsi="宋体" w:eastAsia="宋体" w:cs="宋体"/>
          <w:b/>
          <w:bCs/>
          <w:color w:val="333333"/>
          <w:sz w:val="18"/>
        </w:rPr>
        <w:t>请持卡人重点关注本协议加粗加重或变更颜色的部分内容。</w:t>
      </w:r>
    </w:p>
    <w:p>
      <w:pPr>
        <w:spacing w:after="157" w:line="353" w:lineRule="auto"/>
        <w:ind w:left="-5" w:right="-15" w:hanging="10"/>
        <w:rPr>
          <w:b/>
          <w:bCs/>
        </w:rPr>
      </w:pPr>
      <w:r>
        <w:rPr>
          <w:rFonts w:ascii="Arial" w:hAnsi="Arial" w:eastAsia="Arial" w:cs="Arial"/>
          <w:b/>
          <w:bCs/>
          <w:color w:val="333333"/>
          <w:sz w:val="18"/>
        </w:rPr>
        <w:t>2.</w:t>
      </w:r>
      <w:r>
        <w:rPr>
          <w:rFonts w:ascii="宋体" w:hAnsi="宋体" w:eastAsia="宋体" w:cs="宋体"/>
          <w:b/>
          <w:bCs/>
          <w:color w:val="333333"/>
          <w:sz w:val="18"/>
        </w:rPr>
        <w:t>请持卡人认真阅读相应保险条款，附赠保险服务权益以相应保险条款为准，卡中心不对保险服务及理赔事宜提供任何保证或承担任何责任。本细则中的相关保险条款可能存在滞后性，具体以承保保险公司提供为准。</w:t>
      </w:r>
    </w:p>
    <w:p>
      <w:pPr>
        <w:spacing w:after="157" w:line="353" w:lineRule="auto"/>
        <w:ind w:left="-5" w:right="-15" w:hanging="10"/>
        <w:rPr>
          <w:b/>
          <w:bCs/>
        </w:rPr>
      </w:pPr>
      <w:r>
        <w:rPr>
          <w:rFonts w:ascii="Arial" w:hAnsi="Arial" w:eastAsia="Arial" w:cs="Arial"/>
          <w:b/>
          <w:bCs/>
          <w:color w:val="333333"/>
          <w:sz w:val="18"/>
        </w:rPr>
        <w:t>3.</w:t>
      </w:r>
      <w:r>
        <w:rPr>
          <w:rFonts w:ascii="宋体" w:hAnsi="宋体" w:eastAsia="宋体" w:cs="宋体"/>
          <w:b/>
          <w:bCs/>
          <w:color w:val="333333"/>
          <w:sz w:val="18"/>
        </w:rPr>
        <w:t>持卡人在成功购买本产品后，根据监管的要求，持卡人个人的姓名及身份证号码等相关个人信息将给到卡中心合作的承保保险公司和服务合作机构，为持卡人进行投保和提供服务。</w:t>
      </w:r>
    </w:p>
    <w:p>
      <w:pPr>
        <w:spacing w:after="1476" w:line="355" w:lineRule="auto"/>
        <w:ind w:left="-5" w:right="74" w:hanging="10"/>
        <w:jc w:val="both"/>
        <w:rPr>
          <w:rFonts w:ascii="宋体" w:hAnsi="宋体" w:eastAsia="宋体" w:cs="宋体"/>
          <w:b/>
          <w:bCs/>
          <w:color w:val="333333"/>
          <w:sz w:val="18"/>
        </w:rPr>
      </w:pPr>
      <w:r>
        <w:rPr>
          <w:rFonts w:ascii="Arial" w:hAnsi="Arial" w:eastAsia="Arial" w:cs="Arial"/>
          <w:b/>
          <w:bCs/>
          <w:color w:val="333333"/>
          <w:sz w:val="18"/>
        </w:rPr>
        <w:t>4.</w:t>
      </w:r>
      <w:r>
        <w:rPr>
          <w:rFonts w:ascii="宋体" w:hAnsi="宋体" w:eastAsia="宋体" w:cs="宋体"/>
          <w:b/>
          <w:bCs/>
          <w:color w:val="333333"/>
          <w:sz w:val="18"/>
        </w:rPr>
        <w:t>卡中心有权在不对持卡人权益造成不利影响的前提下，不时调整承保保险公司和其他服务供应商，并以包括但不限于网站公告、对账单告知、电子邮件告知、短信通知或语音电话通知等一种或多种方式通知持卡人，持卡人确认对通知方式无异议。该等修改自公告中载明的生效日期开始生效，持卡人有权在公告期内选择是否同意该等修改。如持卡人不接受该等修改，持卡人应在公告中载明的生效日期前终止使用本产品，并按照规定办理退订手续。否则视为持卡人同意该等修改，修改后的内容对持卡人具有法律约束力。</w:t>
      </w:r>
    </w:p>
    <w:p>
      <w:pPr>
        <w:spacing w:after="1476" w:line="355" w:lineRule="auto"/>
        <w:ind w:left="-5" w:right="74" w:hanging="10"/>
        <w:jc w:val="both"/>
        <w:rPr>
          <w:rFonts w:ascii="宋体" w:hAnsi="宋体" w:eastAsia="宋体" w:cs="宋体"/>
          <w:b/>
          <w:bCs/>
          <w:color w:val="333333"/>
          <w:sz w:val="18"/>
        </w:rPr>
      </w:pPr>
    </w:p>
    <w:p>
      <w:pPr>
        <w:spacing w:after="352" w:line="246" w:lineRule="auto"/>
        <w:ind w:left="10" w:right="-15" w:hanging="10"/>
        <w:jc w:val="center"/>
        <w:rPr>
          <w:rFonts w:hint="eastAsia" w:ascii="宋体" w:hAnsi="宋体" w:eastAsia="宋体" w:cs="宋体"/>
          <w:sz w:val="28"/>
          <w:szCs w:val="28"/>
        </w:rPr>
      </w:pPr>
      <w:r>
        <w:rPr>
          <w:rFonts w:hint="eastAsia" w:ascii="宋体" w:hAnsi="宋体" w:eastAsia="宋体" w:cs="宋体"/>
          <w:color w:val="333333"/>
          <w:sz w:val="28"/>
          <w:szCs w:val="28"/>
        </w:rPr>
        <w:t>24小时女性健康保险条款及细则</w:t>
      </w:r>
    </w:p>
    <w:p>
      <w:pPr>
        <w:spacing w:after="593" w:line="246" w:lineRule="auto"/>
        <w:ind w:left="10" w:right="-15" w:hanging="10"/>
        <w:jc w:val="center"/>
        <w:rPr>
          <w:rFonts w:hint="eastAsia" w:ascii="宋体" w:hAnsi="宋体" w:eastAsia="宋体" w:cs="宋体"/>
          <w:sz w:val="28"/>
          <w:szCs w:val="28"/>
        </w:rPr>
      </w:pPr>
      <w:r>
        <w:rPr>
          <w:rFonts w:hint="eastAsia" w:ascii="宋体" w:hAnsi="宋体" w:eastAsia="宋体" w:cs="宋体"/>
          <w:color w:val="333333"/>
          <w:sz w:val="28"/>
          <w:szCs w:val="28"/>
        </w:rPr>
        <w:t>（增值年费产品客户专享）</w:t>
      </w:r>
    </w:p>
    <w:p>
      <w:pPr>
        <w:spacing w:after="157" w:line="353"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1.保险期间：在持卡人缴纳年费（金卡年费产品的费用）次月10日零点开始生效，有效期一年，限年龄为 16 周岁（含）至 65 周岁（含）持卡人投保。</w:t>
      </w:r>
    </w:p>
    <w:p>
      <w:pPr>
        <w:spacing w:after="157" w:line="353"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2.凡持有中信银行信用卡中心（称“卡中心”）发行的在有效期内并已开卡且未被卡中心撤销或禁止使用的金卡年费产品金卡的女性持卡人（称 “持卡人”或“被保险人”）在保险期间内，可享受本条款及细则第 4 条规定的由中信银行信用卡中心指定的保险公司（称“保险公司”或“保险人”， 中信银行信用卡中心有权决定每年是否重新指定保险公司）为其提供的女性健康保险。</w:t>
      </w:r>
    </w:p>
    <w:p>
      <w:pPr>
        <w:spacing w:after="107" w:line="240" w:lineRule="auto"/>
        <w:jc w:val="center"/>
        <w:rPr>
          <w:rFonts w:hint="eastAsia" w:ascii="宋体" w:hAnsi="宋体" w:eastAsia="宋体" w:cs="宋体"/>
          <w:sz w:val="21"/>
          <w:szCs w:val="21"/>
        </w:rPr>
      </w:pPr>
      <w:r>
        <w:rPr>
          <w:rFonts w:hint="eastAsia" w:ascii="宋体" w:hAnsi="宋体" w:eastAsia="宋体" w:cs="宋体"/>
          <w:sz w:val="21"/>
          <w:szCs w:val="21"/>
        </w:rPr>
        <mc:AlternateContent>
          <mc:Choice Requires="wpg">
            <w:drawing>
              <wp:inline distT="0" distB="0" distL="0" distR="0">
                <wp:extent cx="5405755" cy="1518920"/>
                <wp:effectExtent l="1905" t="0" r="2540" b="0"/>
                <wp:docPr id="1" name="Group 31186"/>
                <wp:cNvGraphicFramePr/>
                <a:graphic xmlns:a="http://schemas.openxmlformats.org/drawingml/2006/main">
                  <a:graphicData uri="http://schemas.microsoft.com/office/word/2010/wordprocessingGroup">
                    <wpg:wgp>
                      <wpg:cNvGrpSpPr/>
                      <wpg:grpSpPr>
                        <a:xfrm>
                          <a:off x="0" y="0"/>
                          <a:ext cx="5406136" cy="1519107"/>
                          <a:chOff x="0" y="0"/>
                          <a:chExt cx="5406136" cy="1519107"/>
                        </a:xfrm>
                      </wpg:grpSpPr>
                      <wps:wsp>
                        <wps:cNvPr id="813" name="Rectangle 813"/>
                        <wps:cNvSpPr/>
                        <wps:spPr>
                          <a:xfrm>
                            <a:off x="65913" y="0"/>
                            <a:ext cx="84523" cy="169834"/>
                          </a:xfrm>
                          <a:prstGeom prst="rect">
                            <a:avLst/>
                          </a:prstGeom>
                          <a:ln>
                            <a:noFill/>
                          </a:ln>
                        </wps:spPr>
                        <wps:txbx>
                          <w:txbxContent>
                            <w:p>
                              <w:r>
                                <w:rPr>
                                  <w:rFonts w:ascii="Arial" w:hAnsi="Arial" w:eastAsia="Arial" w:cs="Arial"/>
                                  <w:color w:val="333333"/>
                                  <w:sz w:val="18"/>
                                </w:rPr>
                                <w:t>3</w:t>
                              </w:r>
                            </w:p>
                          </w:txbxContent>
                        </wps:txbx>
                        <wps:bodyPr horzOverflow="overflow" lIns="0" tIns="0" rIns="0" bIns="0" rtlCol="0">
                          <a:noAutofit/>
                        </wps:bodyPr>
                      </wps:wsp>
                      <wps:wsp>
                        <wps:cNvPr id="814" name="Rectangle 814"/>
                        <wps:cNvSpPr/>
                        <wps:spPr>
                          <a:xfrm>
                            <a:off x="129919" y="0"/>
                            <a:ext cx="42109" cy="169834"/>
                          </a:xfrm>
                          <a:prstGeom prst="rect">
                            <a:avLst/>
                          </a:prstGeom>
                          <a:ln>
                            <a:noFill/>
                          </a:ln>
                        </wps:spPr>
                        <wps:txbx>
                          <w:txbxContent>
                            <w:p>
                              <w:r>
                                <w:rPr>
                                  <w:rFonts w:ascii="Arial" w:hAnsi="Arial" w:eastAsia="Arial" w:cs="Arial"/>
                                  <w:color w:val="333333"/>
                                  <w:sz w:val="18"/>
                                </w:rPr>
                                <w:t>.</w:t>
                              </w:r>
                            </w:p>
                          </w:txbxContent>
                        </wps:txbx>
                        <wps:bodyPr horzOverflow="overflow" lIns="0" tIns="0" rIns="0" bIns="0" rtlCol="0">
                          <a:noAutofit/>
                        </wps:bodyPr>
                      </wps:wsp>
                      <wps:wsp>
                        <wps:cNvPr id="815" name="Rectangle 815"/>
                        <wps:cNvSpPr/>
                        <wps:spPr>
                          <a:xfrm>
                            <a:off x="160401" y="5246"/>
                            <a:ext cx="152019" cy="152019"/>
                          </a:xfrm>
                          <a:prstGeom prst="rect">
                            <a:avLst/>
                          </a:prstGeom>
                          <a:ln>
                            <a:noFill/>
                          </a:ln>
                        </wps:spPr>
                        <wps:txbx>
                          <w:txbxContent>
                            <w:p>
                              <w:r>
                                <w:rPr>
                                  <w:rFonts w:ascii="宋体" w:hAnsi="宋体" w:eastAsia="宋体" w:cs="宋体"/>
                                  <w:color w:val="333333"/>
                                  <w:sz w:val="18"/>
                                </w:rPr>
                                <w:t>被</w:t>
                              </w:r>
                            </w:p>
                          </w:txbxContent>
                        </wps:txbx>
                        <wps:bodyPr horzOverflow="overflow" lIns="0" tIns="0" rIns="0" bIns="0" rtlCol="0">
                          <a:noAutofit/>
                        </wps:bodyPr>
                      </wps:wsp>
                      <wps:wsp>
                        <wps:cNvPr id="816" name="Rectangle 816"/>
                        <wps:cNvSpPr/>
                        <wps:spPr>
                          <a:xfrm>
                            <a:off x="274701" y="5246"/>
                            <a:ext cx="152019" cy="152019"/>
                          </a:xfrm>
                          <a:prstGeom prst="rect">
                            <a:avLst/>
                          </a:prstGeom>
                          <a:ln>
                            <a:noFill/>
                          </a:ln>
                        </wps:spPr>
                        <wps:txbx>
                          <w:txbxContent>
                            <w:p>
                              <w:r>
                                <w:rPr>
                                  <w:rFonts w:ascii="宋体" w:hAnsi="宋体" w:eastAsia="宋体" w:cs="宋体"/>
                                  <w:color w:val="333333"/>
                                  <w:sz w:val="18"/>
                                </w:rPr>
                                <w:t>保</w:t>
                              </w:r>
                            </w:p>
                          </w:txbxContent>
                        </wps:txbx>
                        <wps:bodyPr horzOverflow="overflow" lIns="0" tIns="0" rIns="0" bIns="0" rtlCol="0">
                          <a:noAutofit/>
                        </wps:bodyPr>
                      </wps:wsp>
                      <wps:wsp>
                        <wps:cNvPr id="817" name="Rectangle 817"/>
                        <wps:cNvSpPr/>
                        <wps:spPr>
                          <a:xfrm>
                            <a:off x="389001" y="5246"/>
                            <a:ext cx="152019" cy="152019"/>
                          </a:xfrm>
                          <a:prstGeom prst="rect">
                            <a:avLst/>
                          </a:prstGeom>
                          <a:ln>
                            <a:noFill/>
                          </a:ln>
                        </wps:spPr>
                        <wps:txbx>
                          <w:txbxContent>
                            <w:p>
                              <w:r>
                                <w:rPr>
                                  <w:rFonts w:ascii="宋体" w:hAnsi="宋体" w:eastAsia="宋体" w:cs="宋体"/>
                                  <w:color w:val="333333"/>
                                  <w:sz w:val="18"/>
                                </w:rPr>
                                <w:t>险</w:t>
                              </w:r>
                            </w:p>
                          </w:txbxContent>
                        </wps:txbx>
                        <wps:bodyPr horzOverflow="overflow" lIns="0" tIns="0" rIns="0" bIns="0" rtlCol="0">
                          <a:noAutofit/>
                        </wps:bodyPr>
                      </wps:wsp>
                      <wps:wsp>
                        <wps:cNvPr id="818" name="Rectangle 818"/>
                        <wps:cNvSpPr/>
                        <wps:spPr>
                          <a:xfrm>
                            <a:off x="503301" y="5246"/>
                            <a:ext cx="152019" cy="152019"/>
                          </a:xfrm>
                          <a:prstGeom prst="rect">
                            <a:avLst/>
                          </a:prstGeom>
                          <a:ln>
                            <a:noFill/>
                          </a:ln>
                        </wps:spPr>
                        <wps:txbx>
                          <w:txbxContent>
                            <w:p>
                              <w:r>
                                <w:rPr>
                                  <w:rFonts w:ascii="宋体" w:hAnsi="宋体" w:eastAsia="宋体" w:cs="宋体"/>
                                  <w:color w:val="333333"/>
                                  <w:sz w:val="18"/>
                                </w:rPr>
                                <w:t>人</w:t>
                              </w:r>
                            </w:p>
                          </w:txbxContent>
                        </wps:txbx>
                        <wps:bodyPr horzOverflow="overflow" lIns="0" tIns="0" rIns="0" bIns="0" rtlCol="0">
                          <a:noAutofit/>
                        </wps:bodyPr>
                      </wps:wsp>
                      <wps:wsp>
                        <wps:cNvPr id="819" name="Rectangle 819"/>
                        <wps:cNvSpPr/>
                        <wps:spPr>
                          <a:xfrm>
                            <a:off x="617601" y="5246"/>
                            <a:ext cx="152019" cy="152019"/>
                          </a:xfrm>
                          <a:prstGeom prst="rect">
                            <a:avLst/>
                          </a:prstGeom>
                          <a:ln>
                            <a:noFill/>
                          </a:ln>
                        </wps:spPr>
                        <wps:txbx>
                          <w:txbxContent>
                            <w:p>
                              <w:r>
                                <w:rPr>
                                  <w:rFonts w:ascii="宋体" w:hAnsi="宋体" w:eastAsia="宋体" w:cs="宋体"/>
                                  <w:color w:val="333333"/>
                                  <w:sz w:val="18"/>
                                </w:rPr>
                                <w:t>享</w:t>
                              </w:r>
                            </w:p>
                          </w:txbxContent>
                        </wps:txbx>
                        <wps:bodyPr horzOverflow="overflow" lIns="0" tIns="0" rIns="0" bIns="0" rtlCol="0">
                          <a:noAutofit/>
                        </wps:bodyPr>
                      </wps:wsp>
                      <wps:wsp>
                        <wps:cNvPr id="820" name="Rectangle 820"/>
                        <wps:cNvSpPr/>
                        <wps:spPr>
                          <a:xfrm>
                            <a:off x="731901" y="5246"/>
                            <a:ext cx="152019" cy="152019"/>
                          </a:xfrm>
                          <a:prstGeom prst="rect">
                            <a:avLst/>
                          </a:prstGeom>
                          <a:ln>
                            <a:noFill/>
                          </a:ln>
                        </wps:spPr>
                        <wps:txbx>
                          <w:txbxContent>
                            <w:p>
                              <w:r>
                                <w:rPr>
                                  <w:rFonts w:ascii="宋体" w:hAnsi="宋体" w:eastAsia="宋体" w:cs="宋体"/>
                                  <w:color w:val="333333"/>
                                  <w:sz w:val="18"/>
                                </w:rPr>
                                <w:t>受</w:t>
                              </w:r>
                            </w:p>
                          </w:txbxContent>
                        </wps:txbx>
                        <wps:bodyPr horzOverflow="overflow" lIns="0" tIns="0" rIns="0" bIns="0" rtlCol="0">
                          <a:noAutofit/>
                        </wps:bodyPr>
                      </wps:wsp>
                      <wps:wsp>
                        <wps:cNvPr id="821" name="Rectangle 821"/>
                        <wps:cNvSpPr/>
                        <wps:spPr>
                          <a:xfrm>
                            <a:off x="846201" y="5246"/>
                            <a:ext cx="152019" cy="152019"/>
                          </a:xfrm>
                          <a:prstGeom prst="rect">
                            <a:avLst/>
                          </a:prstGeom>
                          <a:ln>
                            <a:noFill/>
                          </a:ln>
                        </wps:spPr>
                        <wps:txbx>
                          <w:txbxContent>
                            <w:p>
                              <w:r>
                                <w:rPr>
                                  <w:rFonts w:ascii="宋体" w:hAnsi="宋体" w:eastAsia="宋体" w:cs="宋体"/>
                                  <w:color w:val="333333"/>
                                  <w:sz w:val="18"/>
                                </w:rPr>
                                <w:t>的</w:t>
                              </w:r>
                            </w:p>
                          </w:txbxContent>
                        </wps:txbx>
                        <wps:bodyPr horzOverflow="overflow" lIns="0" tIns="0" rIns="0" bIns="0" rtlCol="0">
                          <a:noAutofit/>
                        </wps:bodyPr>
                      </wps:wsp>
                      <wps:wsp>
                        <wps:cNvPr id="822" name="Rectangle 822"/>
                        <wps:cNvSpPr/>
                        <wps:spPr>
                          <a:xfrm>
                            <a:off x="960501" y="5246"/>
                            <a:ext cx="152019" cy="152019"/>
                          </a:xfrm>
                          <a:prstGeom prst="rect">
                            <a:avLst/>
                          </a:prstGeom>
                          <a:ln>
                            <a:noFill/>
                          </a:ln>
                        </wps:spPr>
                        <wps:txbx>
                          <w:txbxContent>
                            <w:p>
                              <w:r>
                                <w:rPr>
                                  <w:rFonts w:ascii="宋体" w:hAnsi="宋体" w:eastAsia="宋体" w:cs="宋体"/>
                                  <w:color w:val="333333"/>
                                  <w:sz w:val="18"/>
                                </w:rPr>
                                <w:t>保</w:t>
                              </w:r>
                            </w:p>
                          </w:txbxContent>
                        </wps:txbx>
                        <wps:bodyPr horzOverflow="overflow" lIns="0" tIns="0" rIns="0" bIns="0" rtlCol="0">
                          <a:noAutofit/>
                        </wps:bodyPr>
                      </wps:wsp>
                      <wps:wsp>
                        <wps:cNvPr id="823" name="Rectangle 823"/>
                        <wps:cNvSpPr/>
                        <wps:spPr>
                          <a:xfrm>
                            <a:off x="1074801" y="5246"/>
                            <a:ext cx="152019" cy="152019"/>
                          </a:xfrm>
                          <a:prstGeom prst="rect">
                            <a:avLst/>
                          </a:prstGeom>
                          <a:ln>
                            <a:noFill/>
                          </a:ln>
                        </wps:spPr>
                        <wps:txbx>
                          <w:txbxContent>
                            <w:p>
                              <w:r>
                                <w:rPr>
                                  <w:rFonts w:ascii="宋体" w:hAnsi="宋体" w:eastAsia="宋体" w:cs="宋体"/>
                                  <w:color w:val="333333"/>
                                  <w:sz w:val="18"/>
                                </w:rPr>
                                <w:t>险</w:t>
                              </w:r>
                            </w:p>
                          </w:txbxContent>
                        </wps:txbx>
                        <wps:bodyPr horzOverflow="overflow" lIns="0" tIns="0" rIns="0" bIns="0" rtlCol="0">
                          <a:noAutofit/>
                        </wps:bodyPr>
                      </wps:wsp>
                      <wps:wsp>
                        <wps:cNvPr id="824" name="Rectangle 824"/>
                        <wps:cNvSpPr/>
                        <wps:spPr>
                          <a:xfrm>
                            <a:off x="1189101" y="5246"/>
                            <a:ext cx="152019" cy="152019"/>
                          </a:xfrm>
                          <a:prstGeom prst="rect">
                            <a:avLst/>
                          </a:prstGeom>
                          <a:ln>
                            <a:noFill/>
                          </a:ln>
                        </wps:spPr>
                        <wps:txbx>
                          <w:txbxContent>
                            <w:p>
                              <w:r>
                                <w:rPr>
                                  <w:rFonts w:ascii="宋体" w:hAnsi="宋体" w:eastAsia="宋体" w:cs="宋体"/>
                                  <w:color w:val="333333"/>
                                  <w:sz w:val="18"/>
                                </w:rPr>
                                <w:t>保</w:t>
                              </w:r>
                            </w:p>
                          </w:txbxContent>
                        </wps:txbx>
                        <wps:bodyPr horzOverflow="overflow" lIns="0" tIns="0" rIns="0" bIns="0" rtlCol="0">
                          <a:noAutofit/>
                        </wps:bodyPr>
                      </wps:wsp>
                      <wps:wsp>
                        <wps:cNvPr id="825" name="Rectangle 825"/>
                        <wps:cNvSpPr/>
                        <wps:spPr>
                          <a:xfrm>
                            <a:off x="1303401" y="5246"/>
                            <a:ext cx="152019" cy="152019"/>
                          </a:xfrm>
                          <a:prstGeom prst="rect">
                            <a:avLst/>
                          </a:prstGeom>
                          <a:ln>
                            <a:noFill/>
                          </a:ln>
                        </wps:spPr>
                        <wps:txbx>
                          <w:txbxContent>
                            <w:p>
                              <w:r>
                                <w:rPr>
                                  <w:rFonts w:ascii="宋体" w:hAnsi="宋体" w:eastAsia="宋体" w:cs="宋体"/>
                                  <w:color w:val="333333"/>
                                  <w:sz w:val="18"/>
                                </w:rPr>
                                <w:t>障</w:t>
                              </w:r>
                            </w:p>
                          </w:txbxContent>
                        </wps:txbx>
                        <wps:bodyPr horzOverflow="overflow" lIns="0" tIns="0" rIns="0" bIns="0" rtlCol="0">
                          <a:noAutofit/>
                        </wps:bodyPr>
                      </wps:wsp>
                      <wps:wsp>
                        <wps:cNvPr id="826" name="Rectangle 826"/>
                        <wps:cNvSpPr/>
                        <wps:spPr>
                          <a:xfrm>
                            <a:off x="1417701" y="5246"/>
                            <a:ext cx="152019" cy="152019"/>
                          </a:xfrm>
                          <a:prstGeom prst="rect">
                            <a:avLst/>
                          </a:prstGeom>
                          <a:ln>
                            <a:noFill/>
                          </a:ln>
                        </wps:spPr>
                        <wps:txbx>
                          <w:txbxContent>
                            <w:p>
                              <w:r>
                                <w:rPr>
                                  <w:rFonts w:ascii="宋体" w:hAnsi="宋体" w:eastAsia="宋体" w:cs="宋体"/>
                                  <w:color w:val="333333"/>
                                  <w:sz w:val="18"/>
                                </w:rPr>
                                <w:t>见</w:t>
                              </w:r>
                            </w:p>
                          </w:txbxContent>
                        </wps:txbx>
                        <wps:bodyPr horzOverflow="overflow" lIns="0" tIns="0" rIns="0" bIns="0" rtlCol="0">
                          <a:noAutofit/>
                        </wps:bodyPr>
                      </wps:wsp>
                      <wps:wsp>
                        <wps:cNvPr id="827" name="Rectangle 827"/>
                        <wps:cNvSpPr/>
                        <wps:spPr>
                          <a:xfrm>
                            <a:off x="1532001" y="5246"/>
                            <a:ext cx="152019" cy="152019"/>
                          </a:xfrm>
                          <a:prstGeom prst="rect">
                            <a:avLst/>
                          </a:prstGeom>
                          <a:ln>
                            <a:noFill/>
                          </a:ln>
                        </wps:spPr>
                        <wps:txbx>
                          <w:txbxContent>
                            <w:p>
                              <w:r>
                                <w:rPr>
                                  <w:rFonts w:ascii="宋体" w:hAnsi="宋体" w:eastAsia="宋体" w:cs="宋体"/>
                                  <w:color w:val="333333"/>
                                  <w:sz w:val="18"/>
                                </w:rPr>
                                <w:t>下</w:t>
                              </w:r>
                            </w:p>
                          </w:txbxContent>
                        </wps:txbx>
                        <wps:bodyPr horzOverflow="overflow" lIns="0" tIns="0" rIns="0" bIns="0" rtlCol="0">
                          <a:noAutofit/>
                        </wps:bodyPr>
                      </wps:wsp>
                      <wps:wsp>
                        <wps:cNvPr id="828" name="Rectangle 828"/>
                        <wps:cNvSpPr/>
                        <wps:spPr>
                          <a:xfrm>
                            <a:off x="1646301" y="5246"/>
                            <a:ext cx="152019" cy="152019"/>
                          </a:xfrm>
                          <a:prstGeom prst="rect">
                            <a:avLst/>
                          </a:prstGeom>
                          <a:ln>
                            <a:noFill/>
                          </a:ln>
                        </wps:spPr>
                        <wps:txbx>
                          <w:txbxContent>
                            <w:p>
                              <w:r>
                                <w:rPr>
                                  <w:rFonts w:ascii="宋体" w:hAnsi="宋体" w:eastAsia="宋体" w:cs="宋体"/>
                                  <w:color w:val="333333"/>
                                  <w:sz w:val="18"/>
                                </w:rPr>
                                <w:t>表</w:t>
                              </w:r>
                            </w:p>
                          </w:txbxContent>
                        </wps:txbx>
                        <wps:bodyPr horzOverflow="overflow" lIns="0" tIns="0" rIns="0" bIns="0" rtlCol="0">
                          <a:noAutofit/>
                        </wps:bodyPr>
                      </wps:wsp>
                      <wps:wsp>
                        <wps:cNvPr id="829" name="Rectangle 829"/>
                        <wps:cNvSpPr/>
                        <wps:spPr>
                          <a:xfrm>
                            <a:off x="1760601" y="5246"/>
                            <a:ext cx="152019" cy="152019"/>
                          </a:xfrm>
                          <a:prstGeom prst="rect">
                            <a:avLst/>
                          </a:prstGeom>
                          <a:ln>
                            <a:noFill/>
                          </a:ln>
                        </wps:spPr>
                        <wps:txbx>
                          <w:txbxContent>
                            <w:p>
                              <w:r>
                                <w:rPr>
                                  <w:rFonts w:ascii="宋体" w:hAnsi="宋体" w:eastAsia="宋体" w:cs="宋体"/>
                                  <w:color w:val="333333"/>
                                  <w:sz w:val="18"/>
                                </w:rPr>
                                <w:t xml:space="preserve">： </w:t>
                              </w:r>
                            </w:p>
                          </w:txbxContent>
                        </wps:txbx>
                        <wps:bodyPr horzOverflow="overflow" lIns="0" tIns="0" rIns="0" bIns="0" rtlCol="0">
                          <a:noAutofit/>
                        </wps:bodyPr>
                      </wps:wsp>
                      <wps:wsp>
                        <wps:cNvPr id="32252" name="Shape 32252"/>
                        <wps:cNvSpPr/>
                        <wps:spPr>
                          <a:xfrm>
                            <a:off x="3048" y="189719"/>
                            <a:ext cx="871855" cy="325755"/>
                          </a:xfrm>
                          <a:custGeom>
                            <a:avLst/>
                            <a:gdLst/>
                            <a:ahLst/>
                            <a:cxnLst/>
                            <a:rect l="0" t="0" r="0" b="0"/>
                            <a:pathLst>
                              <a:path w="871855" h="325755">
                                <a:moveTo>
                                  <a:pt x="0" y="0"/>
                                </a:moveTo>
                                <a:lnTo>
                                  <a:pt x="871855" y="0"/>
                                </a:lnTo>
                                <a:lnTo>
                                  <a:pt x="871855" y="325755"/>
                                </a:lnTo>
                                <a:lnTo>
                                  <a:pt x="0" y="325755"/>
                                </a:lnTo>
                                <a:lnTo>
                                  <a:pt x="0" y="0"/>
                                </a:lnTo>
                              </a:path>
                            </a:pathLst>
                          </a:custGeom>
                          <a:ln w="0" cap="sq">
                            <a:bevel/>
                          </a:ln>
                        </wps:spPr>
                        <wps:style>
                          <a:lnRef idx="0">
                            <a:srgbClr val="000000"/>
                          </a:lnRef>
                          <a:fillRef idx="1">
                            <a:srgbClr val="C5C5C5"/>
                          </a:fillRef>
                          <a:effectRef idx="0">
                            <a:scrgbClr r="0" g="0" b="0"/>
                          </a:effectRef>
                          <a:fontRef idx="none"/>
                        </wps:style>
                        <wps:bodyPr/>
                      </wps:wsp>
                      <wps:wsp>
                        <wps:cNvPr id="32253" name="Shape 32253"/>
                        <wps:cNvSpPr/>
                        <wps:spPr>
                          <a:xfrm>
                            <a:off x="13843" y="203688"/>
                            <a:ext cx="855345" cy="302895"/>
                          </a:xfrm>
                          <a:custGeom>
                            <a:avLst/>
                            <a:gdLst/>
                            <a:ahLst/>
                            <a:cxnLst/>
                            <a:rect l="0" t="0" r="0" b="0"/>
                            <a:pathLst>
                              <a:path w="855345" h="302895">
                                <a:moveTo>
                                  <a:pt x="0" y="0"/>
                                </a:moveTo>
                                <a:lnTo>
                                  <a:pt x="855345" y="0"/>
                                </a:lnTo>
                                <a:lnTo>
                                  <a:pt x="855345" y="302895"/>
                                </a:lnTo>
                                <a:lnTo>
                                  <a:pt x="0" y="302895"/>
                                </a:lnTo>
                                <a:lnTo>
                                  <a:pt x="0" y="0"/>
                                </a:lnTo>
                              </a:path>
                            </a:pathLst>
                          </a:custGeom>
                          <a:ln w="0" cap="flat">
                            <a:miter lim="127000"/>
                          </a:ln>
                        </wps:spPr>
                        <wps:style>
                          <a:lnRef idx="0">
                            <a:srgbClr val="000000"/>
                          </a:lnRef>
                          <a:fillRef idx="1">
                            <a:srgbClr val="E2E2E2"/>
                          </a:fillRef>
                          <a:effectRef idx="0">
                            <a:scrgbClr r="0" g="0" b="0"/>
                          </a:effectRef>
                          <a:fontRef idx="none"/>
                        </wps:style>
                        <wps:bodyPr/>
                      </wps:wsp>
                      <wps:wsp>
                        <wps:cNvPr id="832" name="Rectangle 832"/>
                        <wps:cNvSpPr/>
                        <wps:spPr>
                          <a:xfrm>
                            <a:off x="212217" y="300915"/>
                            <a:ext cx="152019" cy="152019"/>
                          </a:xfrm>
                          <a:prstGeom prst="rect">
                            <a:avLst/>
                          </a:prstGeom>
                          <a:ln>
                            <a:noFill/>
                          </a:ln>
                        </wps:spPr>
                        <wps:txbx>
                          <w:txbxContent>
                            <w:p>
                              <w:r>
                                <w:rPr>
                                  <w:rFonts w:ascii="宋体" w:hAnsi="宋体" w:eastAsia="宋体" w:cs="宋体"/>
                                  <w:sz w:val="18"/>
                                </w:rPr>
                                <w:t>产</w:t>
                              </w:r>
                            </w:p>
                          </w:txbxContent>
                        </wps:txbx>
                        <wps:bodyPr horzOverflow="overflow" lIns="0" tIns="0" rIns="0" bIns="0" rtlCol="0">
                          <a:noAutofit/>
                        </wps:bodyPr>
                      </wps:wsp>
                      <wps:wsp>
                        <wps:cNvPr id="833" name="Rectangle 833"/>
                        <wps:cNvSpPr/>
                        <wps:spPr>
                          <a:xfrm>
                            <a:off x="326517" y="300915"/>
                            <a:ext cx="152019" cy="152019"/>
                          </a:xfrm>
                          <a:prstGeom prst="rect">
                            <a:avLst/>
                          </a:prstGeom>
                          <a:ln>
                            <a:noFill/>
                          </a:ln>
                        </wps:spPr>
                        <wps:txbx>
                          <w:txbxContent>
                            <w:p>
                              <w:r>
                                <w:rPr>
                                  <w:rFonts w:ascii="宋体" w:hAnsi="宋体" w:eastAsia="宋体" w:cs="宋体"/>
                                  <w:sz w:val="18"/>
                                </w:rPr>
                                <w:t>品</w:t>
                              </w:r>
                            </w:p>
                          </w:txbxContent>
                        </wps:txbx>
                        <wps:bodyPr horzOverflow="overflow" lIns="0" tIns="0" rIns="0" bIns="0" rtlCol="0">
                          <a:noAutofit/>
                        </wps:bodyPr>
                      </wps:wsp>
                      <wps:wsp>
                        <wps:cNvPr id="834" name="Rectangle 834"/>
                        <wps:cNvSpPr/>
                        <wps:spPr>
                          <a:xfrm>
                            <a:off x="440817" y="300915"/>
                            <a:ext cx="152019" cy="152019"/>
                          </a:xfrm>
                          <a:prstGeom prst="rect">
                            <a:avLst/>
                          </a:prstGeom>
                          <a:ln>
                            <a:noFill/>
                          </a:ln>
                        </wps:spPr>
                        <wps:txbx>
                          <w:txbxContent>
                            <w:p>
                              <w:r>
                                <w:rPr>
                                  <w:rFonts w:ascii="宋体" w:hAnsi="宋体" w:eastAsia="宋体" w:cs="宋体"/>
                                  <w:sz w:val="18"/>
                                </w:rPr>
                                <w:t>名</w:t>
                              </w:r>
                            </w:p>
                          </w:txbxContent>
                        </wps:txbx>
                        <wps:bodyPr horzOverflow="overflow" lIns="0" tIns="0" rIns="0" bIns="0" rtlCol="0">
                          <a:noAutofit/>
                        </wps:bodyPr>
                      </wps:wsp>
                      <wps:wsp>
                        <wps:cNvPr id="835" name="Rectangle 835"/>
                        <wps:cNvSpPr/>
                        <wps:spPr>
                          <a:xfrm>
                            <a:off x="555117" y="300915"/>
                            <a:ext cx="152019" cy="152019"/>
                          </a:xfrm>
                          <a:prstGeom prst="rect">
                            <a:avLst/>
                          </a:prstGeom>
                          <a:ln>
                            <a:noFill/>
                          </a:ln>
                        </wps:spPr>
                        <wps:txbx>
                          <w:txbxContent>
                            <w:p>
                              <w:r>
                                <w:rPr>
                                  <w:rFonts w:ascii="宋体" w:hAnsi="宋体" w:eastAsia="宋体" w:cs="宋体"/>
                                  <w:sz w:val="18"/>
                                </w:rPr>
                                <w:t>称</w:t>
                              </w:r>
                            </w:p>
                          </w:txbxContent>
                        </wps:txbx>
                        <wps:bodyPr horzOverflow="overflow" lIns="0" tIns="0" rIns="0" bIns="0" rtlCol="0">
                          <a:noAutofit/>
                        </wps:bodyPr>
                      </wps:wsp>
                      <wps:wsp>
                        <wps:cNvPr id="32254" name="Shape 32254"/>
                        <wps:cNvSpPr/>
                        <wps:spPr>
                          <a:xfrm>
                            <a:off x="874903" y="189719"/>
                            <a:ext cx="3120390" cy="325755"/>
                          </a:xfrm>
                          <a:custGeom>
                            <a:avLst/>
                            <a:gdLst/>
                            <a:ahLst/>
                            <a:cxnLst/>
                            <a:rect l="0" t="0" r="0" b="0"/>
                            <a:pathLst>
                              <a:path w="3120390" h="325755">
                                <a:moveTo>
                                  <a:pt x="0" y="0"/>
                                </a:moveTo>
                                <a:lnTo>
                                  <a:pt x="3120390" y="0"/>
                                </a:lnTo>
                                <a:lnTo>
                                  <a:pt x="3120390" y="325755"/>
                                </a:lnTo>
                                <a:lnTo>
                                  <a:pt x="0" y="325755"/>
                                </a:lnTo>
                                <a:lnTo>
                                  <a:pt x="0" y="0"/>
                                </a:lnTo>
                              </a:path>
                            </a:pathLst>
                          </a:custGeom>
                          <a:ln w="0" cap="flat">
                            <a:miter lim="127000"/>
                          </a:ln>
                        </wps:spPr>
                        <wps:style>
                          <a:lnRef idx="0">
                            <a:srgbClr val="000000"/>
                          </a:lnRef>
                          <a:fillRef idx="1">
                            <a:srgbClr val="C5C5C5"/>
                          </a:fillRef>
                          <a:effectRef idx="0">
                            <a:scrgbClr r="0" g="0" b="0"/>
                          </a:effectRef>
                          <a:fontRef idx="none"/>
                        </wps:style>
                        <wps:bodyPr/>
                      </wps:wsp>
                      <wps:wsp>
                        <wps:cNvPr id="32255" name="Shape 32255"/>
                        <wps:cNvSpPr/>
                        <wps:spPr>
                          <a:xfrm>
                            <a:off x="881253" y="203688"/>
                            <a:ext cx="3108325" cy="302895"/>
                          </a:xfrm>
                          <a:custGeom>
                            <a:avLst/>
                            <a:gdLst/>
                            <a:ahLst/>
                            <a:cxnLst/>
                            <a:rect l="0" t="0" r="0" b="0"/>
                            <a:pathLst>
                              <a:path w="3108325" h="302895">
                                <a:moveTo>
                                  <a:pt x="0" y="0"/>
                                </a:moveTo>
                                <a:lnTo>
                                  <a:pt x="3108325" y="0"/>
                                </a:lnTo>
                                <a:lnTo>
                                  <a:pt x="3108325" y="302895"/>
                                </a:lnTo>
                                <a:lnTo>
                                  <a:pt x="0" y="302895"/>
                                </a:lnTo>
                                <a:lnTo>
                                  <a:pt x="0" y="0"/>
                                </a:lnTo>
                              </a:path>
                            </a:pathLst>
                          </a:custGeom>
                          <a:ln w="0" cap="flat">
                            <a:miter lim="127000"/>
                          </a:ln>
                        </wps:spPr>
                        <wps:style>
                          <a:lnRef idx="0">
                            <a:srgbClr val="000000"/>
                          </a:lnRef>
                          <a:fillRef idx="1">
                            <a:srgbClr val="E2E2E2"/>
                          </a:fillRef>
                          <a:effectRef idx="0">
                            <a:scrgbClr r="0" g="0" b="0"/>
                          </a:effectRef>
                          <a:fontRef idx="none"/>
                        </wps:style>
                        <wps:bodyPr/>
                      </wps:wsp>
                      <wps:wsp>
                        <wps:cNvPr id="838" name="Rectangle 838"/>
                        <wps:cNvSpPr/>
                        <wps:spPr>
                          <a:xfrm>
                            <a:off x="2207133" y="300915"/>
                            <a:ext cx="152019" cy="152019"/>
                          </a:xfrm>
                          <a:prstGeom prst="rect">
                            <a:avLst/>
                          </a:prstGeom>
                          <a:ln>
                            <a:noFill/>
                          </a:ln>
                        </wps:spPr>
                        <wps:txbx>
                          <w:txbxContent>
                            <w:p>
                              <w:r>
                                <w:rPr>
                                  <w:rFonts w:ascii="宋体" w:hAnsi="宋体" w:eastAsia="宋体" w:cs="宋体"/>
                                  <w:sz w:val="18"/>
                                </w:rPr>
                                <w:t>保</w:t>
                              </w:r>
                            </w:p>
                          </w:txbxContent>
                        </wps:txbx>
                        <wps:bodyPr horzOverflow="overflow" lIns="0" tIns="0" rIns="0" bIns="0" rtlCol="0">
                          <a:noAutofit/>
                        </wps:bodyPr>
                      </wps:wsp>
                      <wps:wsp>
                        <wps:cNvPr id="839" name="Rectangle 839"/>
                        <wps:cNvSpPr/>
                        <wps:spPr>
                          <a:xfrm>
                            <a:off x="2321433" y="300915"/>
                            <a:ext cx="152019" cy="152019"/>
                          </a:xfrm>
                          <a:prstGeom prst="rect">
                            <a:avLst/>
                          </a:prstGeom>
                          <a:ln>
                            <a:noFill/>
                          </a:ln>
                        </wps:spPr>
                        <wps:txbx>
                          <w:txbxContent>
                            <w:p>
                              <w:r>
                                <w:rPr>
                                  <w:rFonts w:ascii="宋体" w:hAnsi="宋体" w:eastAsia="宋体" w:cs="宋体"/>
                                  <w:sz w:val="18"/>
                                </w:rPr>
                                <w:t>险</w:t>
                              </w:r>
                            </w:p>
                          </w:txbxContent>
                        </wps:txbx>
                        <wps:bodyPr horzOverflow="overflow" lIns="0" tIns="0" rIns="0" bIns="0" rtlCol="0">
                          <a:noAutofit/>
                        </wps:bodyPr>
                      </wps:wsp>
                      <wps:wsp>
                        <wps:cNvPr id="840" name="Rectangle 840"/>
                        <wps:cNvSpPr/>
                        <wps:spPr>
                          <a:xfrm>
                            <a:off x="2435733" y="300915"/>
                            <a:ext cx="152019" cy="152019"/>
                          </a:xfrm>
                          <a:prstGeom prst="rect">
                            <a:avLst/>
                          </a:prstGeom>
                          <a:ln>
                            <a:noFill/>
                          </a:ln>
                        </wps:spPr>
                        <wps:txbx>
                          <w:txbxContent>
                            <w:p>
                              <w:r>
                                <w:rPr>
                                  <w:rFonts w:ascii="宋体" w:hAnsi="宋体" w:eastAsia="宋体" w:cs="宋体"/>
                                  <w:sz w:val="18"/>
                                </w:rPr>
                                <w:t>责</w:t>
                              </w:r>
                            </w:p>
                          </w:txbxContent>
                        </wps:txbx>
                        <wps:bodyPr horzOverflow="overflow" lIns="0" tIns="0" rIns="0" bIns="0" rtlCol="0">
                          <a:noAutofit/>
                        </wps:bodyPr>
                      </wps:wsp>
                      <wps:wsp>
                        <wps:cNvPr id="841" name="Rectangle 841"/>
                        <wps:cNvSpPr/>
                        <wps:spPr>
                          <a:xfrm>
                            <a:off x="2550033" y="300915"/>
                            <a:ext cx="152019" cy="152019"/>
                          </a:xfrm>
                          <a:prstGeom prst="rect">
                            <a:avLst/>
                          </a:prstGeom>
                          <a:ln>
                            <a:noFill/>
                          </a:ln>
                        </wps:spPr>
                        <wps:txbx>
                          <w:txbxContent>
                            <w:p>
                              <w:r>
                                <w:rPr>
                                  <w:rFonts w:ascii="宋体" w:hAnsi="宋体" w:eastAsia="宋体" w:cs="宋体"/>
                                  <w:sz w:val="18"/>
                                </w:rPr>
                                <w:t>任</w:t>
                              </w:r>
                            </w:p>
                          </w:txbxContent>
                        </wps:txbx>
                        <wps:bodyPr horzOverflow="overflow" lIns="0" tIns="0" rIns="0" bIns="0" rtlCol="0">
                          <a:noAutofit/>
                        </wps:bodyPr>
                      </wps:wsp>
                      <wps:wsp>
                        <wps:cNvPr id="32256" name="Shape 32256"/>
                        <wps:cNvSpPr/>
                        <wps:spPr>
                          <a:xfrm>
                            <a:off x="3995293" y="189719"/>
                            <a:ext cx="1407795" cy="325755"/>
                          </a:xfrm>
                          <a:custGeom>
                            <a:avLst/>
                            <a:gdLst/>
                            <a:ahLst/>
                            <a:cxnLst/>
                            <a:rect l="0" t="0" r="0" b="0"/>
                            <a:pathLst>
                              <a:path w="1407795" h="325755">
                                <a:moveTo>
                                  <a:pt x="0" y="0"/>
                                </a:moveTo>
                                <a:lnTo>
                                  <a:pt x="1407795" y="0"/>
                                </a:lnTo>
                                <a:lnTo>
                                  <a:pt x="1407795" y="325755"/>
                                </a:lnTo>
                                <a:lnTo>
                                  <a:pt x="0" y="325755"/>
                                </a:lnTo>
                                <a:lnTo>
                                  <a:pt x="0" y="0"/>
                                </a:lnTo>
                              </a:path>
                            </a:pathLst>
                          </a:custGeom>
                          <a:ln w="0" cap="flat">
                            <a:miter lim="127000"/>
                          </a:ln>
                        </wps:spPr>
                        <wps:style>
                          <a:lnRef idx="0">
                            <a:srgbClr val="000000"/>
                          </a:lnRef>
                          <a:fillRef idx="1">
                            <a:srgbClr val="C5C5C5"/>
                          </a:fillRef>
                          <a:effectRef idx="0">
                            <a:scrgbClr r="0" g="0" b="0"/>
                          </a:effectRef>
                          <a:fontRef idx="none"/>
                        </wps:style>
                        <wps:bodyPr/>
                      </wps:wsp>
                      <wps:wsp>
                        <wps:cNvPr id="32257" name="Shape 32257"/>
                        <wps:cNvSpPr/>
                        <wps:spPr>
                          <a:xfrm>
                            <a:off x="4001643" y="203688"/>
                            <a:ext cx="1391285" cy="302895"/>
                          </a:xfrm>
                          <a:custGeom>
                            <a:avLst/>
                            <a:gdLst/>
                            <a:ahLst/>
                            <a:cxnLst/>
                            <a:rect l="0" t="0" r="0" b="0"/>
                            <a:pathLst>
                              <a:path w="1391285" h="302895">
                                <a:moveTo>
                                  <a:pt x="0" y="0"/>
                                </a:moveTo>
                                <a:lnTo>
                                  <a:pt x="1391285" y="0"/>
                                </a:lnTo>
                                <a:lnTo>
                                  <a:pt x="1391285" y="302895"/>
                                </a:lnTo>
                                <a:lnTo>
                                  <a:pt x="0" y="302895"/>
                                </a:lnTo>
                                <a:lnTo>
                                  <a:pt x="0" y="0"/>
                                </a:lnTo>
                              </a:path>
                            </a:pathLst>
                          </a:custGeom>
                          <a:ln w="0" cap="flat">
                            <a:miter lim="127000"/>
                          </a:ln>
                        </wps:spPr>
                        <wps:style>
                          <a:lnRef idx="0">
                            <a:srgbClr val="000000"/>
                          </a:lnRef>
                          <a:fillRef idx="1">
                            <a:srgbClr val="E2E2E2"/>
                          </a:fillRef>
                          <a:effectRef idx="0">
                            <a:scrgbClr r="0" g="0" b="0"/>
                          </a:effectRef>
                          <a:fontRef idx="none"/>
                        </wps:style>
                        <wps:bodyPr/>
                      </wps:wsp>
                      <wps:wsp>
                        <wps:cNvPr id="844" name="Rectangle 844"/>
                        <wps:cNvSpPr/>
                        <wps:spPr>
                          <a:xfrm>
                            <a:off x="4468749" y="300915"/>
                            <a:ext cx="152019" cy="152019"/>
                          </a:xfrm>
                          <a:prstGeom prst="rect">
                            <a:avLst/>
                          </a:prstGeom>
                          <a:ln>
                            <a:noFill/>
                          </a:ln>
                        </wps:spPr>
                        <wps:txbx>
                          <w:txbxContent>
                            <w:p>
                              <w:r>
                                <w:rPr>
                                  <w:rFonts w:ascii="宋体" w:hAnsi="宋体" w:eastAsia="宋体" w:cs="宋体"/>
                                  <w:sz w:val="18"/>
                                </w:rPr>
                                <w:t>保</w:t>
                              </w:r>
                            </w:p>
                          </w:txbxContent>
                        </wps:txbx>
                        <wps:bodyPr horzOverflow="overflow" lIns="0" tIns="0" rIns="0" bIns="0" rtlCol="0">
                          <a:noAutofit/>
                        </wps:bodyPr>
                      </wps:wsp>
                      <wps:wsp>
                        <wps:cNvPr id="845" name="Rectangle 845"/>
                        <wps:cNvSpPr/>
                        <wps:spPr>
                          <a:xfrm>
                            <a:off x="4583049" y="300915"/>
                            <a:ext cx="152019" cy="152019"/>
                          </a:xfrm>
                          <a:prstGeom prst="rect">
                            <a:avLst/>
                          </a:prstGeom>
                          <a:ln>
                            <a:noFill/>
                          </a:ln>
                        </wps:spPr>
                        <wps:txbx>
                          <w:txbxContent>
                            <w:p>
                              <w:r>
                                <w:rPr>
                                  <w:rFonts w:ascii="宋体" w:hAnsi="宋体" w:eastAsia="宋体" w:cs="宋体"/>
                                  <w:sz w:val="18"/>
                                </w:rPr>
                                <w:t>险</w:t>
                              </w:r>
                            </w:p>
                          </w:txbxContent>
                        </wps:txbx>
                        <wps:bodyPr horzOverflow="overflow" lIns="0" tIns="0" rIns="0" bIns="0" rtlCol="0">
                          <a:noAutofit/>
                        </wps:bodyPr>
                      </wps:wsp>
                      <wps:wsp>
                        <wps:cNvPr id="846" name="Rectangle 846"/>
                        <wps:cNvSpPr/>
                        <wps:spPr>
                          <a:xfrm>
                            <a:off x="4697349" y="300915"/>
                            <a:ext cx="152019" cy="152019"/>
                          </a:xfrm>
                          <a:prstGeom prst="rect">
                            <a:avLst/>
                          </a:prstGeom>
                          <a:ln>
                            <a:noFill/>
                          </a:ln>
                        </wps:spPr>
                        <wps:txbx>
                          <w:txbxContent>
                            <w:p>
                              <w:r>
                                <w:rPr>
                                  <w:rFonts w:ascii="宋体" w:hAnsi="宋体" w:eastAsia="宋体" w:cs="宋体"/>
                                  <w:sz w:val="18"/>
                                </w:rPr>
                                <w:t>金</w:t>
                              </w:r>
                            </w:p>
                          </w:txbxContent>
                        </wps:txbx>
                        <wps:bodyPr horzOverflow="overflow" lIns="0" tIns="0" rIns="0" bIns="0" rtlCol="0">
                          <a:noAutofit/>
                        </wps:bodyPr>
                      </wps:wsp>
                      <wps:wsp>
                        <wps:cNvPr id="847" name="Rectangle 847"/>
                        <wps:cNvSpPr/>
                        <wps:spPr>
                          <a:xfrm>
                            <a:off x="4811649" y="300915"/>
                            <a:ext cx="152019" cy="152019"/>
                          </a:xfrm>
                          <a:prstGeom prst="rect">
                            <a:avLst/>
                          </a:prstGeom>
                          <a:ln>
                            <a:noFill/>
                          </a:ln>
                        </wps:spPr>
                        <wps:txbx>
                          <w:txbxContent>
                            <w:p>
                              <w:r>
                                <w:rPr>
                                  <w:rFonts w:ascii="宋体" w:hAnsi="宋体" w:eastAsia="宋体" w:cs="宋体"/>
                                  <w:sz w:val="18"/>
                                </w:rPr>
                                <w:t xml:space="preserve">额 </w:t>
                              </w:r>
                            </w:p>
                          </w:txbxContent>
                        </wps:txbx>
                        <wps:bodyPr horzOverflow="overflow" lIns="0" tIns="0" rIns="0" bIns="0" rtlCol="0">
                          <a:noAutofit/>
                        </wps:bodyPr>
                      </wps:wsp>
                      <wps:wsp>
                        <wps:cNvPr id="32258" name="Shape 32258"/>
                        <wps:cNvSpPr/>
                        <wps:spPr>
                          <a:xfrm>
                            <a:off x="3048" y="515474"/>
                            <a:ext cx="871855" cy="640715"/>
                          </a:xfrm>
                          <a:custGeom>
                            <a:avLst/>
                            <a:gdLst/>
                            <a:ahLst/>
                            <a:cxnLst/>
                            <a:rect l="0" t="0" r="0" b="0"/>
                            <a:pathLst>
                              <a:path w="871855" h="640715">
                                <a:moveTo>
                                  <a:pt x="0" y="0"/>
                                </a:moveTo>
                                <a:lnTo>
                                  <a:pt x="871855" y="0"/>
                                </a:lnTo>
                                <a:lnTo>
                                  <a:pt x="871855" y="640715"/>
                                </a:lnTo>
                                <a:lnTo>
                                  <a:pt x="0" y="640715"/>
                                </a:lnTo>
                                <a:lnTo>
                                  <a:pt x="0" y="0"/>
                                </a:lnTo>
                              </a:path>
                            </a:pathLst>
                          </a:custGeom>
                          <a:ln w="0" cap="flat">
                            <a:miter lim="127000"/>
                          </a:ln>
                        </wps:spPr>
                        <wps:style>
                          <a:lnRef idx="0">
                            <a:srgbClr val="000000"/>
                          </a:lnRef>
                          <a:fillRef idx="1">
                            <a:srgbClr val="C5C5C5"/>
                          </a:fillRef>
                          <a:effectRef idx="0">
                            <a:scrgbClr r="0" g="0" b="0"/>
                          </a:effectRef>
                          <a:fontRef idx="none"/>
                        </wps:style>
                        <wps:bodyPr/>
                      </wps:wsp>
                      <wps:wsp>
                        <wps:cNvPr id="32259" name="Shape 32259"/>
                        <wps:cNvSpPr/>
                        <wps:spPr>
                          <a:xfrm>
                            <a:off x="13843" y="524999"/>
                            <a:ext cx="855345" cy="611505"/>
                          </a:xfrm>
                          <a:custGeom>
                            <a:avLst/>
                            <a:gdLst/>
                            <a:ahLst/>
                            <a:cxnLst/>
                            <a:rect l="0" t="0" r="0" b="0"/>
                            <a:pathLst>
                              <a:path w="855345" h="611505">
                                <a:moveTo>
                                  <a:pt x="0" y="0"/>
                                </a:moveTo>
                                <a:lnTo>
                                  <a:pt x="855345" y="0"/>
                                </a:lnTo>
                                <a:lnTo>
                                  <a:pt x="855345" y="611505"/>
                                </a:lnTo>
                                <a:lnTo>
                                  <a:pt x="0" y="61150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850" name="Rectangle 850"/>
                        <wps:cNvSpPr/>
                        <wps:spPr>
                          <a:xfrm>
                            <a:off x="97917" y="773355"/>
                            <a:ext cx="152019" cy="152019"/>
                          </a:xfrm>
                          <a:prstGeom prst="rect">
                            <a:avLst/>
                          </a:prstGeom>
                          <a:ln>
                            <a:noFill/>
                          </a:ln>
                        </wps:spPr>
                        <wps:txbx>
                          <w:txbxContent>
                            <w:p>
                              <w:r>
                                <w:rPr>
                                  <w:rFonts w:ascii="宋体" w:hAnsi="宋体" w:eastAsia="宋体" w:cs="宋体"/>
                                  <w:sz w:val="18"/>
                                </w:rPr>
                                <w:t>女</w:t>
                              </w:r>
                            </w:p>
                          </w:txbxContent>
                        </wps:txbx>
                        <wps:bodyPr horzOverflow="overflow" lIns="0" tIns="0" rIns="0" bIns="0" rtlCol="0">
                          <a:noAutofit/>
                        </wps:bodyPr>
                      </wps:wsp>
                      <wps:wsp>
                        <wps:cNvPr id="851" name="Rectangle 851"/>
                        <wps:cNvSpPr/>
                        <wps:spPr>
                          <a:xfrm>
                            <a:off x="212217" y="773355"/>
                            <a:ext cx="152019" cy="152019"/>
                          </a:xfrm>
                          <a:prstGeom prst="rect">
                            <a:avLst/>
                          </a:prstGeom>
                          <a:ln>
                            <a:noFill/>
                          </a:ln>
                        </wps:spPr>
                        <wps:txbx>
                          <w:txbxContent>
                            <w:p>
                              <w:r>
                                <w:rPr>
                                  <w:rFonts w:ascii="宋体" w:hAnsi="宋体" w:eastAsia="宋体" w:cs="宋体"/>
                                  <w:sz w:val="18"/>
                                </w:rPr>
                                <w:t>性</w:t>
                              </w:r>
                            </w:p>
                          </w:txbxContent>
                        </wps:txbx>
                        <wps:bodyPr horzOverflow="overflow" lIns="0" tIns="0" rIns="0" bIns="0" rtlCol="0">
                          <a:noAutofit/>
                        </wps:bodyPr>
                      </wps:wsp>
                      <wps:wsp>
                        <wps:cNvPr id="852" name="Rectangle 852"/>
                        <wps:cNvSpPr/>
                        <wps:spPr>
                          <a:xfrm>
                            <a:off x="326517" y="773355"/>
                            <a:ext cx="152019" cy="152019"/>
                          </a:xfrm>
                          <a:prstGeom prst="rect">
                            <a:avLst/>
                          </a:prstGeom>
                          <a:ln>
                            <a:noFill/>
                          </a:ln>
                        </wps:spPr>
                        <wps:txbx>
                          <w:txbxContent>
                            <w:p>
                              <w:r>
                                <w:rPr>
                                  <w:rFonts w:ascii="宋体" w:hAnsi="宋体" w:eastAsia="宋体" w:cs="宋体"/>
                                  <w:sz w:val="18"/>
                                </w:rPr>
                                <w:t>健</w:t>
                              </w:r>
                            </w:p>
                          </w:txbxContent>
                        </wps:txbx>
                        <wps:bodyPr horzOverflow="overflow" lIns="0" tIns="0" rIns="0" bIns="0" rtlCol="0">
                          <a:noAutofit/>
                        </wps:bodyPr>
                      </wps:wsp>
                      <wps:wsp>
                        <wps:cNvPr id="853" name="Rectangle 853"/>
                        <wps:cNvSpPr/>
                        <wps:spPr>
                          <a:xfrm>
                            <a:off x="440817" y="773355"/>
                            <a:ext cx="152019" cy="152019"/>
                          </a:xfrm>
                          <a:prstGeom prst="rect">
                            <a:avLst/>
                          </a:prstGeom>
                          <a:ln>
                            <a:noFill/>
                          </a:ln>
                        </wps:spPr>
                        <wps:txbx>
                          <w:txbxContent>
                            <w:p>
                              <w:r>
                                <w:rPr>
                                  <w:rFonts w:ascii="宋体" w:hAnsi="宋体" w:eastAsia="宋体" w:cs="宋体"/>
                                  <w:sz w:val="18"/>
                                </w:rPr>
                                <w:t>康</w:t>
                              </w:r>
                            </w:p>
                          </w:txbxContent>
                        </wps:txbx>
                        <wps:bodyPr horzOverflow="overflow" lIns="0" tIns="0" rIns="0" bIns="0" rtlCol="0">
                          <a:noAutofit/>
                        </wps:bodyPr>
                      </wps:wsp>
                      <wps:wsp>
                        <wps:cNvPr id="854" name="Rectangle 854"/>
                        <wps:cNvSpPr/>
                        <wps:spPr>
                          <a:xfrm>
                            <a:off x="555117" y="773355"/>
                            <a:ext cx="152019" cy="152019"/>
                          </a:xfrm>
                          <a:prstGeom prst="rect">
                            <a:avLst/>
                          </a:prstGeom>
                          <a:ln>
                            <a:noFill/>
                          </a:ln>
                        </wps:spPr>
                        <wps:txbx>
                          <w:txbxContent>
                            <w:p>
                              <w:r>
                                <w:rPr>
                                  <w:rFonts w:ascii="宋体" w:hAnsi="宋体" w:eastAsia="宋体" w:cs="宋体"/>
                                  <w:sz w:val="18"/>
                                </w:rPr>
                                <w:t>保</w:t>
                              </w:r>
                            </w:p>
                          </w:txbxContent>
                        </wps:txbx>
                        <wps:bodyPr horzOverflow="overflow" lIns="0" tIns="0" rIns="0" bIns="0" rtlCol="0">
                          <a:noAutofit/>
                        </wps:bodyPr>
                      </wps:wsp>
                      <wps:wsp>
                        <wps:cNvPr id="855" name="Rectangle 855"/>
                        <wps:cNvSpPr/>
                        <wps:spPr>
                          <a:xfrm>
                            <a:off x="669417" y="773355"/>
                            <a:ext cx="152019" cy="152019"/>
                          </a:xfrm>
                          <a:prstGeom prst="rect">
                            <a:avLst/>
                          </a:prstGeom>
                          <a:ln>
                            <a:noFill/>
                          </a:ln>
                        </wps:spPr>
                        <wps:txbx>
                          <w:txbxContent>
                            <w:p>
                              <w:r>
                                <w:rPr>
                                  <w:rFonts w:ascii="宋体" w:hAnsi="宋体" w:eastAsia="宋体" w:cs="宋体"/>
                                  <w:sz w:val="18"/>
                                </w:rPr>
                                <w:t xml:space="preserve">险 </w:t>
                              </w:r>
                            </w:p>
                          </w:txbxContent>
                        </wps:txbx>
                        <wps:bodyPr horzOverflow="overflow" lIns="0" tIns="0" rIns="0" bIns="0" rtlCol="0">
                          <a:noAutofit/>
                        </wps:bodyPr>
                      </wps:wsp>
                      <wps:wsp>
                        <wps:cNvPr id="32260" name="Shape 32260"/>
                        <wps:cNvSpPr/>
                        <wps:spPr>
                          <a:xfrm>
                            <a:off x="874903" y="515474"/>
                            <a:ext cx="3120390" cy="314960"/>
                          </a:xfrm>
                          <a:custGeom>
                            <a:avLst/>
                            <a:gdLst/>
                            <a:ahLst/>
                            <a:cxnLst/>
                            <a:rect l="0" t="0" r="0" b="0"/>
                            <a:pathLst>
                              <a:path w="3120390" h="314960">
                                <a:moveTo>
                                  <a:pt x="0" y="0"/>
                                </a:moveTo>
                                <a:lnTo>
                                  <a:pt x="3120390" y="0"/>
                                </a:lnTo>
                                <a:lnTo>
                                  <a:pt x="3120390" y="314960"/>
                                </a:lnTo>
                                <a:lnTo>
                                  <a:pt x="0" y="314960"/>
                                </a:lnTo>
                                <a:lnTo>
                                  <a:pt x="0" y="0"/>
                                </a:lnTo>
                              </a:path>
                            </a:pathLst>
                          </a:custGeom>
                          <a:ln w="0" cap="flat">
                            <a:miter lim="127000"/>
                          </a:ln>
                        </wps:spPr>
                        <wps:style>
                          <a:lnRef idx="0">
                            <a:srgbClr val="000000"/>
                          </a:lnRef>
                          <a:fillRef idx="1">
                            <a:srgbClr val="C5C5C5"/>
                          </a:fillRef>
                          <a:effectRef idx="0">
                            <a:scrgbClr r="0" g="0" b="0"/>
                          </a:effectRef>
                          <a:fontRef idx="none"/>
                        </wps:style>
                        <wps:bodyPr/>
                      </wps:wsp>
                      <wps:wsp>
                        <wps:cNvPr id="32261" name="Shape 32261"/>
                        <wps:cNvSpPr/>
                        <wps:spPr>
                          <a:xfrm>
                            <a:off x="881253" y="524999"/>
                            <a:ext cx="3108325" cy="296545"/>
                          </a:xfrm>
                          <a:custGeom>
                            <a:avLst/>
                            <a:gdLst/>
                            <a:ahLst/>
                            <a:cxnLst/>
                            <a:rect l="0" t="0" r="0" b="0"/>
                            <a:pathLst>
                              <a:path w="3108325" h="296545">
                                <a:moveTo>
                                  <a:pt x="0" y="0"/>
                                </a:moveTo>
                                <a:lnTo>
                                  <a:pt x="3108325" y="0"/>
                                </a:lnTo>
                                <a:lnTo>
                                  <a:pt x="3108325" y="296545"/>
                                </a:lnTo>
                                <a:lnTo>
                                  <a:pt x="0" y="29654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858" name="Rectangle 858"/>
                        <wps:cNvSpPr/>
                        <wps:spPr>
                          <a:xfrm>
                            <a:off x="933069" y="616383"/>
                            <a:ext cx="152019" cy="152019"/>
                          </a:xfrm>
                          <a:prstGeom prst="rect">
                            <a:avLst/>
                          </a:prstGeom>
                          <a:ln>
                            <a:noFill/>
                          </a:ln>
                        </wps:spPr>
                        <wps:txbx>
                          <w:txbxContent>
                            <w:p>
                              <w:r>
                                <w:rPr>
                                  <w:rFonts w:ascii="宋体" w:hAnsi="宋体" w:eastAsia="宋体" w:cs="宋体"/>
                                  <w:sz w:val="18"/>
                                </w:rPr>
                                <w:t>乳</w:t>
                              </w:r>
                            </w:p>
                          </w:txbxContent>
                        </wps:txbx>
                        <wps:bodyPr horzOverflow="overflow" lIns="0" tIns="0" rIns="0" bIns="0" rtlCol="0">
                          <a:noAutofit/>
                        </wps:bodyPr>
                      </wps:wsp>
                      <wps:wsp>
                        <wps:cNvPr id="859" name="Rectangle 859"/>
                        <wps:cNvSpPr/>
                        <wps:spPr>
                          <a:xfrm>
                            <a:off x="1047369" y="616383"/>
                            <a:ext cx="152019" cy="152019"/>
                          </a:xfrm>
                          <a:prstGeom prst="rect">
                            <a:avLst/>
                          </a:prstGeom>
                          <a:ln>
                            <a:noFill/>
                          </a:ln>
                        </wps:spPr>
                        <wps:txbx>
                          <w:txbxContent>
                            <w:p>
                              <w:r>
                                <w:rPr>
                                  <w:rFonts w:ascii="宋体" w:hAnsi="宋体" w:eastAsia="宋体" w:cs="宋体"/>
                                  <w:sz w:val="18"/>
                                </w:rPr>
                                <w:t>腺</w:t>
                              </w:r>
                            </w:p>
                          </w:txbxContent>
                        </wps:txbx>
                        <wps:bodyPr horzOverflow="overflow" lIns="0" tIns="0" rIns="0" bIns="0" rtlCol="0">
                          <a:noAutofit/>
                        </wps:bodyPr>
                      </wps:wsp>
                      <wps:wsp>
                        <wps:cNvPr id="860" name="Rectangle 860"/>
                        <wps:cNvSpPr/>
                        <wps:spPr>
                          <a:xfrm>
                            <a:off x="1161669" y="616383"/>
                            <a:ext cx="152019" cy="152019"/>
                          </a:xfrm>
                          <a:prstGeom prst="rect">
                            <a:avLst/>
                          </a:prstGeom>
                          <a:ln>
                            <a:noFill/>
                          </a:ln>
                        </wps:spPr>
                        <wps:txbx>
                          <w:txbxContent>
                            <w:p>
                              <w:r>
                                <w:rPr>
                                  <w:rFonts w:ascii="宋体" w:hAnsi="宋体" w:eastAsia="宋体" w:cs="宋体"/>
                                  <w:sz w:val="18"/>
                                </w:rPr>
                                <w:t>癌</w:t>
                              </w:r>
                            </w:p>
                          </w:txbxContent>
                        </wps:txbx>
                        <wps:bodyPr horzOverflow="overflow" lIns="0" tIns="0" rIns="0" bIns="0" rtlCol="0">
                          <a:noAutofit/>
                        </wps:bodyPr>
                      </wps:wsp>
                      <wps:wsp>
                        <wps:cNvPr id="861" name="Rectangle 861"/>
                        <wps:cNvSpPr/>
                        <wps:spPr>
                          <a:xfrm>
                            <a:off x="1275969" y="616383"/>
                            <a:ext cx="152019" cy="152019"/>
                          </a:xfrm>
                          <a:prstGeom prst="rect">
                            <a:avLst/>
                          </a:prstGeom>
                          <a:ln>
                            <a:noFill/>
                          </a:ln>
                        </wps:spPr>
                        <wps:txbx>
                          <w:txbxContent>
                            <w:p>
                              <w:r>
                                <w:rPr>
                                  <w:rFonts w:ascii="宋体" w:hAnsi="宋体" w:eastAsia="宋体" w:cs="宋体"/>
                                  <w:sz w:val="18"/>
                                </w:rPr>
                                <w:t>、</w:t>
                              </w:r>
                            </w:p>
                          </w:txbxContent>
                        </wps:txbx>
                        <wps:bodyPr horzOverflow="overflow" lIns="0" tIns="0" rIns="0" bIns="0" rtlCol="0">
                          <a:noAutofit/>
                        </wps:bodyPr>
                      </wps:wsp>
                      <wps:wsp>
                        <wps:cNvPr id="862" name="Rectangle 862"/>
                        <wps:cNvSpPr/>
                        <wps:spPr>
                          <a:xfrm>
                            <a:off x="1390269" y="616383"/>
                            <a:ext cx="152019" cy="152019"/>
                          </a:xfrm>
                          <a:prstGeom prst="rect">
                            <a:avLst/>
                          </a:prstGeom>
                          <a:ln>
                            <a:noFill/>
                          </a:ln>
                        </wps:spPr>
                        <wps:txbx>
                          <w:txbxContent>
                            <w:p>
                              <w:r>
                                <w:rPr>
                                  <w:rFonts w:ascii="宋体" w:hAnsi="宋体" w:eastAsia="宋体" w:cs="宋体"/>
                                  <w:sz w:val="18"/>
                                </w:rPr>
                                <w:t>卵</w:t>
                              </w:r>
                            </w:p>
                          </w:txbxContent>
                        </wps:txbx>
                        <wps:bodyPr horzOverflow="overflow" lIns="0" tIns="0" rIns="0" bIns="0" rtlCol="0">
                          <a:noAutofit/>
                        </wps:bodyPr>
                      </wps:wsp>
                      <wps:wsp>
                        <wps:cNvPr id="863" name="Rectangle 863"/>
                        <wps:cNvSpPr/>
                        <wps:spPr>
                          <a:xfrm>
                            <a:off x="1504569" y="616383"/>
                            <a:ext cx="152019" cy="152019"/>
                          </a:xfrm>
                          <a:prstGeom prst="rect">
                            <a:avLst/>
                          </a:prstGeom>
                          <a:ln>
                            <a:noFill/>
                          </a:ln>
                        </wps:spPr>
                        <wps:txbx>
                          <w:txbxContent>
                            <w:p>
                              <w:r>
                                <w:rPr>
                                  <w:rFonts w:ascii="宋体" w:hAnsi="宋体" w:eastAsia="宋体" w:cs="宋体"/>
                                  <w:sz w:val="18"/>
                                </w:rPr>
                                <w:t>巢</w:t>
                              </w:r>
                            </w:p>
                          </w:txbxContent>
                        </wps:txbx>
                        <wps:bodyPr horzOverflow="overflow" lIns="0" tIns="0" rIns="0" bIns="0" rtlCol="0">
                          <a:noAutofit/>
                        </wps:bodyPr>
                      </wps:wsp>
                      <wps:wsp>
                        <wps:cNvPr id="864" name="Rectangle 864"/>
                        <wps:cNvSpPr/>
                        <wps:spPr>
                          <a:xfrm>
                            <a:off x="1618869" y="616383"/>
                            <a:ext cx="152019" cy="152019"/>
                          </a:xfrm>
                          <a:prstGeom prst="rect">
                            <a:avLst/>
                          </a:prstGeom>
                          <a:ln>
                            <a:noFill/>
                          </a:ln>
                        </wps:spPr>
                        <wps:txbx>
                          <w:txbxContent>
                            <w:p>
                              <w:r>
                                <w:rPr>
                                  <w:rFonts w:ascii="宋体" w:hAnsi="宋体" w:eastAsia="宋体" w:cs="宋体"/>
                                  <w:sz w:val="18"/>
                                </w:rPr>
                                <w:t>癌</w:t>
                              </w:r>
                            </w:p>
                          </w:txbxContent>
                        </wps:txbx>
                        <wps:bodyPr horzOverflow="overflow" lIns="0" tIns="0" rIns="0" bIns="0" rtlCol="0">
                          <a:noAutofit/>
                        </wps:bodyPr>
                      </wps:wsp>
                      <wps:wsp>
                        <wps:cNvPr id="865" name="Rectangle 865"/>
                        <wps:cNvSpPr/>
                        <wps:spPr>
                          <a:xfrm>
                            <a:off x="1733169" y="616383"/>
                            <a:ext cx="152019" cy="152019"/>
                          </a:xfrm>
                          <a:prstGeom prst="rect">
                            <a:avLst/>
                          </a:prstGeom>
                          <a:ln>
                            <a:noFill/>
                          </a:ln>
                        </wps:spPr>
                        <wps:txbx>
                          <w:txbxContent>
                            <w:p>
                              <w:r>
                                <w:rPr>
                                  <w:rFonts w:ascii="宋体" w:hAnsi="宋体" w:eastAsia="宋体" w:cs="宋体"/>
                                  <w:sz w:val="18"/>
                                </w:rPr>
                                <w:t>、</w:t>
                              </w:r>
                            </w:p>
                          </w:txbxContent>
                        </wps:txbx>
                        <wps:bodyPr horzOverflow="overflow" lIns="0" tIns="0" rIns="0" bIns="0" rtlCol="0">
                          <a:noAutofit/>
                        </wps:bodyPr>
                      </wps:wsp>
                      <wps:wsp>
                        <wps:cNvPr id="866" name="Rectangle 866"/>
                        <wps:cNvSpPr/>
                        <wps:spPr>
                          <a:xfrm>
                            <a:off x="1847469" y="616383"/>
                            <a:ext cx="152019" cy="152019"/>
                          </a:xfrm>
                          <a:prstGeom prst="rect">
                            <a:avLst/>
                          </a:prstGeom>
                          <a:ln>
                            <a:noFill/>
                          </a:ln>
                        </wps:spPr>
                        <wps:txbx>
                          <w:txbxContent>
                            <w:p>
                              <w:r>
                                <w:rPr>
                                  <w:rFonts w:ascii="宋体" w:hAnsi="宋体" w:eastAsia="宋体" w:cs="宋体"/>
                                  <w:sz w:val="18"/>
                                </w:rPr>
                                <w:t>宫</w:t>
                              </w:r>
                            </w:p>
                          </w:txbxContent>
                        </wps:txbx>
                        <wps:bodyPr horzOverflow="overflow" lIns="0" tIns="0" rIns="0" bIns="0" rtlCol="0">
                          <a:noAutofit/>
                        </wps:bodyPr>
                      </wps:wsp>
                      <wps:wsp>
                        <wps:cNvPr id="867" name="Rectangle 867"/>
                        <wps:cNvSpPr/>
                        <wps:spPr>
                          <a:xfrm>
                            <a:off x="1961769" y="616383"/>
                            <a:ext cx="152019" cy="152019"/>
                          </a:xfrm>
                          <a:prstGeom prst="rect">
                            <a:avLst/>
                          </a:prstGeom>
                          <a:ln>
                            <a:noFill/>
                          </a:ln>
                        </wps:spPr>
                        <wps:txbx>
                          <w:txbxContent>
                            <w:p>
                              <w:r>
                                <w:rPr>
                                  <w:rFonts w:ascii="宋体" w:hAnsi="宋体" w:eastAsia="宋体" w:cs="宋体"/>
                                  <w:sz w:val="18"/>
                                </w:rPr>
                                <w:t>体</w:t>
                              </w:r>
                            </w:p>
                          </w:txbxContent>
                        </wps:txbx>
                        <wps:bodyPr horzOverflow="overflow" lIns="0" tIns="0" rIns="0" bIns="0" rtlCol="0">
                          <a:noAutofit/>
                        </wps:bodyPr>
                      </wps:wsp>
                      <wps:wsp>
                        <wps:cNvPr id="868" name="Rectangle 868"/>
                        <wps:cNvSpPr/>
                        <wps:spPr>
                          <a:xfrm>
                            <a:off x="2076069" y="616383"/>
                            <a:ext cx="152019" cy="152019"/>
                          </a:xfrm>
                          <a:prstGeom prst="rect">
                            <a:avLst/>
                          </a:prstGeom>
                          <a:ln>
                            <a:noFill/>
                          </a:ln>
                        </wps:spPr>
                        <wps:txbx>
                          <w:txbxContent>
                            <w:p>
                              <w:r>
                                <w:rPr>
                                  <w:rFonts w:ascii="宋体" w:hAnsi="宋体" w:eastAsia="宋体" w:cs="宋体"/>
                                  <w:sz w:val="18"/>
                                </w:rPr>
                                <w:t>癌</w:t>
                              </w:r>
                            </w:p>
                          </w:txbxContent>
                        </wps:txbx>
                        <wps:bodyPr horzOverflow="overflow" lIns="0" tIns="0" rIns="0" bIns="0" rtlCol="0">
                          <a:noAutofit/>
                        </wps:bodyPr>
                      </wps:wsp>
                      <wps:wsp>
                        <wps:cNvPr id="869" name="Rectangle 869"/>
                        <wps:cNvSpPr/>
                        <wps:spPr>
                          <a:xfrm>
                            <a:off x="2190369" y="616383"/>
                            <a:ext cx="152019" cy="152019"/>
                          </a:xfrm>
                          <a:prstGeom prst="rect">
                            <a:avLst/>
                          </a:prstGeom>
                          <a:ln>
                            <a:noFill/>
                          </a:ln>
                        </wps:spPr>
                        <wps:txbx>
                          <w:txbxContent>
                            <w:p>
                              <w:r>
                                <w:rPr>
                                  <w:rFonts w:ascii="宋体" w:hAnsi="宋体" w:eastAsia="宋体" w:cs="宋体"/>
                                  <w:sz w:val="18"/>
                                </w:rPr>
                                <w:t>、</w:t>
                              </w:r>
                            </w:p>
                          </w:txbxContent>
                        </wps:txbx>
                        <wps:bodyPr horzOverflow="overflow" lIns="0" tIns="0" rIns="0" bIns="0" rtlCol="0">
                          <a:noAutofit/>
                        </wps:bodyPr>
                      </wps:wsp>
                      <wps:wsp>
                        <wps:cNvPr id="870" name="Rectangle 870"/>
                        <wps:cNvSpPr/>
                        <wps:spPr>
                          <a:xfrm>
                            <a:off x="2304669" y="616383"/>
                            <a:ext cx="152019" cy="152019"/>
                          </a:xfrm>
                          <a:prstGeom prst="rect">
                            <a:avLst/>
                          </a:prstGeom>
                          <a:ln>
                            <a:noFill/>
                          </a:ln>
                        </wps:spPr>
                        <wps:txbx>
                          <w:txbxContent>
                            <w:p>
                              <w:r>
                                <w:rPr>
                                  <w:rFonts w:ascii="宋体" w:hAnsi="宋体" w:eastAsia="宋体" w:cs="宋体"/>
                                  <w:sz w:val="18"/>
                                </w:rPr>
                                <w:t>宫</w:t>
                              </w:r>
                            </w:p>
                          </w:txbxContent>
                        </wps:txbx>
                        <wps:bodyPr horzOverflow="overflow" lIns="0" tIns="0" rIns="0" bIns="0" rtlCol="0">
                          <a:noAutofit/>
                        </wps:bodyPr>
                      </wps:wsp>
                      <wps:wsp>
                        <wps:cNvPr id="871" name="Rectangle 871"/>
                        <wps:cNvSpPr/>
                        <wps:spPr>
                          <a:xfrm>
                            <a:off x="2418969" y="616383"/>
                            <a:ext cx="152019" cy="152019"/>
                          </a:xfrm>
                          <a:prstGeom prst="rect">
                            <a:avLst/>
                          </a:prstGeom>
                          <a:ln>
                            <a:noFill/>
                          </a:ln>
                        </wps:spPr>
                        <wps:txbx>
                          <w:txbxContent>
                            <w:p>
                              <w:r>
                                <w:rPr>
                                  <w:rFonts w:ascii="宋体" w:hAnsi="宋体" w:eastAsia="宋体" w:cs="宋体"/>
                                  <w:sz w:val="18"/>
                                </w:rPr>
                                <w:t>颈</w:t>
                              </w:r>
                            </w:p>
                          </w:txbxContent>
                        </wps:txbx>
                        <wps:bodyPr horzOverflow="overflow" lIns="0" tIns="0" rIns="0" bIns="0" rtlCol="0">
                          <a:noAutofit/>
                        </wps:bodyPr>
                      </wps:wsp>
                      <wps:wsp>
                        <wps:cNvPr id="872" name="Rectangle 872"/>
                        <wps:cNvSpPr/>
                        <wps:spPr>
                          <a:xfrm>
                            <a:off x="2533269" y="616383"/>
                            <a:ext cx="152019" cy="152019"/>
                          </a:xfrm>
                          <a:prstGeom prst="rect">
                            <a:avLst/>
                          </a:prstGeom>
                          <a:ln>
                            <a:noFill/>
                          </a:ln>
                        </wps:spPr>
                        <wps:txbx>
                          <w:txbxContent>
                            <w:p>
                              <w:r>
                                <w:rPr>
                                  <w:rFonts w:ascii="宋体" w:hAnsi="宋体" w:eastAsia="宋体" w:cs="宋体"/>
                                  <w:sz w:val="18"/>
                                </w:rPr>
                                <w:t>癌</w:t>
                              </w:r>
                            </w:p>
                          </w:txbxContent>
                        </wps:txbx>
                        <wps:bodyPr horzOverflow="overflow" lIns="0" tIns="0" rIns="0" bIns="0" rtlCol="0">
                          <a:noAutofit/>
                        </wps:bodyPr>
                      </wps:wsp>
                      <wps:wsp>
                        <wps:cNvPr id="32262" name="Shape 32262"/>
                        <wps:cNvSpPr/>
                        <wps:spPr>
                          <a:xfrm>
                            <a:off x="3995293" y="515474"/>
                            <a:ext cx="1407795" cy="314960"/>
                          </a:xfrm>
                          <a:custGeom>
                            <a:avLst/>
                            <a:gdLst/>
                            <a:ahLst/>
                            <a:cxnLst/>
                            <a:rect l="0" t="0" r="0" b="0"/>
                            <a:pathLst>
                              <a:path w="1407795" h="314960">
                                <a:moveTo>
                                  <a:pt x="0" y="0"/>
                                </a:moveTo>
                                <a:lnTo>
                                  <a:pt x="1407795" y="0"/>
                                </a:lnTo>
                                <a:lnTo>
                                  <a:pt x="1407795" y="314960"/>
                                </a:lnTo>
                                <a:lnTo>
                                  <a:pt x="0" y="314960"/>
                                </a:lnTo>
                                <a:lnTo>
                                  <a:pt x="0" y="0"/>
                                </a:lnTo>
                              </a:path>
                            </a:pathLst>
                          </a:custGeom>
                          <a:ln w="0" cap="flat">
                            <a:miter lim="127000"/>
                          </a:ln>
                        </wps:spPr>
                        <wps:style>
                          <a:lnRef idx="0">
                            <a:srgbClr val="000000"/>
                          </a:lnRef>
                          <a:fillRef idx="1">
                            <a:srgbClr val="C5C5C5"/>
                          </a:fillRef>
                          <a:effectRef idx="0">
                            <a:scrgbClr r="0" g="0" b="0"/>
                          </a:effectRef>
                          <a:fontRef idx="none"/>
                        </wps:style>
                        <wps:bodyPr/>
                      </wps:wsp>
                      <wps:wsp>
                        <wps:cNvPr id="32263" name="Shape 32263"/>
                        <wps:cNvSpPr/>
                        <wps:spPr>
                          <a:xfrm>
                            <a:off x="4001643" y="524999"/>
                            <a:ext cx="1391285" cy="296545"/>
                          </a:xfrm>
                          <a:custGeom>
                            <a:avLst/>
                            <a:gdLst/>
                            <a:ahLst/>
                            <a:cxnLst/>
                            <a:rect l="0" t="0" r="0" b="0"/>
                            <a:pathLst>
                              <a:path w="1391285" h="296545">
                                <a:moveTo>
                                  <a:pt x="0" y="0"/>
                                </a:moveTo>
                                <a:lnTo>
                                  <a:pt x="1391285" y="0"/>
                                </a:lnTo>
                                <a:lnTo>
                                  <a:pt x="1391285" y="296545"/>
                                </a:lnTo>
                                <a:lnTo>
                                  <a:pt x="0" y="29654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875" name="Rectangle 875"/>
                        <wps:cNvSpPr/>
                        <wps:spPr>
                          <a:xfrm>
                            <a:off x="4424553" y="616383"/>
                            <a:ext cx="76010" cy="152019"/>
                          </a:xfrm>
                          <a:prstGeom prst="rect">
                            <a:avLst/>
                          </a:prstGeom>
                          <a:ln>
                            <a:noFill/>
                          </a:ln>
                        </wps:spPr>
                        <wps:txbx>
                          <w:txbxContent>
                            <w:p>
                              <w:r>
                                <w:rPr>
                                  <w:rFonts w:ascii="宋体" w:hAnsi="宋体" w:eastAsia="宋体" w:cs="宋体"/>
                                  <w:sz w:val="18"/>
                                </w:rPr>
                                <w:t>1</w:t>
                              </w:r>
                            </w:p>
                          </w:txbxContent>
                        </wps:txbx>
                        <wps:bodyPr horzOverflow="overflow" lIns="0" tIns="0" rIns="0" bIns="0" rtlCol="0">
                          <a:noAutofit/>
                        </wps:bodyPr>
                      </wps:wsp>
                      <wps:wsp>
                        <wps:cNvPr id="876" name="Rectangle 876"/>
                        <wps:cNvSpPr/>
                        <wps:spPr>
                          <a:xfrm>
                            <a:off x="4482458" y="616383"/>
                            <a:ext cx="76010" cy="152019"/>
                          </a:xfrm>
                          <a:prstGeom prst="rect">
                            <a:avLst/>
                          </a:prstGeom>
                          <a:ln>
                            <a:noFill/>
                          </a:ln>
                        </wps:spPr>
                        <wps:txbx>
                          <w:txbxContent>
                            <w:p>
                              <w:r>
                                <w:rPr>
                                  <w:rFonts w:ascii="宋体" w:hAnsi="宋体" w:eastAsia="宋体" w:cs="宋体"/>
                                  <w:sz w:val="18"/>
                                </w:rPr>
                                <w:t>0</w:t>
                              </w:r>
                            </w:p>
                          </w:txbxContent>
                        </wps:txbx>
                        <wps:bodyPr horzOverflow="overflow" lIns="0" tIns="0" rIns="0" bIns="0" rtlCol="0">
                          <a:noAutofit/>
                        </wps:bodyPr>
                      </wps:wsp>
                      <wps:wsp>
                        <wps:cNvPr id="877" name="Rectangle 877"/>
                        <wps:cNvSpPr/>
                        <wps:spPr>
                          <a:xfrm>
                            <a:off x="4538844" y="616383"/>
                            <a:ext cx="76010" cy="152019"/>
                          </a:xfrm>
                          <a:prstGeom prst="rect">
                            <a:avLst/>
                          </a:prstGeom>
                          <a:ln>
                            <a:noFill/>
                          </a:ln>
                        </wps:spPr>
                        <wps:txbx>
                          <w:txbxContent>
                            <w:p>
                              <w:r>
                                <w:rPr>
                                  <w:rFonts w:ascii="宋体" w:hAnsi="宋体" w:eastAsia="宋体" w:cs="宋体"/>
                                  <w:sz w:val="18"/>
                                </w:rPr>
                                <w:t>0</w:t>
                              </w:r>
                            </w:p>
                          </w:txbxContent>
                        </wps:txbx>
                        <wps:bodyPr horzOverflow="overflow" lIns="0" tIns="0" rIns="0" bIns="0" rtlCol="0">
                          <a:noAutofit/>
                        </wps:bodyPr>
                      </wps:wsp>
                      <wps:wsp>
                        <wps:cNvPr id="878" name="Rectangle 878"/>
                        <wps:cNvSpPr/>
                        <wps:spPr>
                          <a:xfrm>
                            <a:off x="4596748" y="616383"/>
                            <a:ext cx="76010" cy="152019"/>
                          </a:xfrm>
                          <a:prstGeom prst="rect">
                            <a:avLst/>
                          </a:prstGeom>
                          <a:ln>
                            <a:noFill/>
                          </a:ln>
                        </wps:spPr>
                        <wps:txbx>
                          <w:txbxContent>
                            <w:p>
                              <w:r>
                                <w:rPr>
                                  <w:rFonts w:ascii="宋体" w:hAnsi="宋体" w:eastAsia="宋体" w:cs="宋体"/>
                                  <w:sz w:val="18"/>
                                </w:rPr>
                                <w:t>,</w:t>
                              </w:r>
                            </w:p>
                          </w:txbxContent>
                        </wps:txbx>
                        <wps:bodyPr horzOverflow="overflow" lIns="0" tIns="0" rIns="0" bIns="0" rtlCol="0">
                          <a:noAutofit/>
                        </wps:bodyPr>
                      </wps:wsp>
                      <wps:wsp>
                        <wps:cNvPr id="879" name="Rectangle 879"/>
                        <wps:cNvSpPr/>
                        <wps:spPr>
                          <a:xfrm>
                            <a:off x="4653134" y="616383"/>
                            <a:ext cx="76010" cy="152019"/>
                          </a:xfrm>
                          <a:prstGeom prst="rect">
                            <a:avLst/>
                          </a:prstGeom>
                          <a:ln>
                            <a:noFill/>
                          </a:ln>
                        </wps:spPr>
                        <wps:txbx>
                          <w:txbxContent>
                            <w:p>
                              <w:r>
                                <w:rPr>
                                  <w:rFonts w:ascii="宋体" w:hAnsi="宋体" w:eastAsia="宋体" w:cs="宋体"/>
                                  <w:sz w:val="18"/>
                                </w:rPr>
                                <w:t>0</w:t>
                              </w:r>
                            </w:p>
                          </w:txbxContent>
                        </wps:txbx>
                        <wps:bodyPr horzOverflow="overflow" lIns="0" tIns="0" rIns="0" bIns="0" rtlCol="0">
                          <a:noAutofit/>
                        </wps:bodyPr>
                      </wps:wsp>
                      <wps:wsp>
                        <wps:cNvPr id="880" name="Rectangle 880"/>
                        <wps:cNvSpPr/>
                        <wps:spPr>
                          <a:xfrm>
                            <a:off x="4711038" y="616383"/>
                            <a:ext cx="76010" cy="152019"/>
                          </a:xfrm>
                          <a:prstGeom prst="rect">
                            <a:avLst/>
                          </a:prstGeom>
                          <a:ln>
                            <a:noFill/>
                          </a:ln>
                        </wps:spPr>
                        <wps:txbx>
                          <w:txbxContent>
                            <w:p>
                              <w:r>
                                <w:rPr>
                                  <w:rFonts w:ascii="宋体" w:hAnsi="宋体" w:eastAsia="宋体" w:cs="宋体"/>
                                  <w:sz w:val="18"/>
                                </w:rPr>
                                <w:t>0</w:t>
                              </w:r>
                            </w:p>
                          </w:txbxContent>
                        </wps:txbx>
                        <wps:bodyPr horzOverflow="overflow" lIns="0" tIns="0" rIns="0" bIns="0" rtlCol="0">
                          <a:noAutofit/>
                        </wps:bodyPr>
                      </wps:wsp>
                      <wps:wsp>
                        <wps:cNvPr id="881" name="Rectangle 881"/>
                        <wps:cNvSpPr/>
                        <wps:spPr>
                          <a:xfrm>
                            <a:off x="4767424" y="616383"/>
                            <a:ext cx="76010" cy="152019"/>
                          </a:xfrm>
                          <a:prstGeom prst="rect">
                            <a:avLst/>
                          </a:prstGeom>
                          <a:ln>
                            <a:noFill/>
                          </a:ln>
                        </wps:spPr>
                        <wps:txbx>
                          <w:txbxContent>
                            <w:p>
                              <w:r>
                                <w:rPr>
                                  <w:rFonts w:ascii="宋体" w:hAnsi="宋体" w:eastAsia="宋体" w:cs="宋体"/>
                                  <w:sz w:val="18"/>
                                </w:rPr>
                                <w:t>0</w:t>
                              </w:r>
                            </w:p>
                          </w:txbxContent>
                        </wps:txbx>
                        <wps:bodyPr horzOverflow="overflow" lIns="0" tIns="0" rIns="0" bIns="0" rtlCol="0">
                          <a:noAutofit/>
                        </wps:bodyPr>
                      </wps:wsp>
                      <wps:wsp>
                        <wps:cNvPr id="882" name="Rectangle 882"/>
                        <wps:cNvSpPr/>
                        <wps:spPr>
                          <a:xfrm>
                            <a:off x="4854321" y="616383"/>
                            <a:ext cx="152019" cy="152019"/>
                          </a:xfrm>
                          <a:prstGeom prst="rect">
                            <a:avLst/>
                          </a:prstGeom>
                          <a:ln>
                            <a:noFill/>
                          </a:ln>
                        </wps:spPr>
                        <wps:txbx>
                          <w:txbxContent>
                            <w:p>
                              <w:r>
                                <w:rPr>
                                  <w:rFonts w:ascii="宋体" w:hAnsi="宋体" w:eastAsia="宋体" w:cs="宋体"/>
                                  <w:sz w:val="18"/>
                                </w:rPr>
                                <w:t xml:space="preserve">元 </w:t>
                              </w:r>
                            </w:p>
                          </w:txbxContent>
                        </wps:txbx>
                        <wps:bodyPr horzOverflow="overflow" lIns="0" tIns="0" rIns="0" bIns="0" rtlCol="0">
                          <a:noAutofit/>
                        </wps:bodyPr>
                      </wps:wsp>
                      <wps:wsp>
                        <wps:cNvPr id="32264" name="Shape 32264"/>
                        <wps:cNvSpPr/>
                        <wps:spPr>
                          <a:xfrm>
                            <a:off x="874903" y="830434"/>
                            <a:ext cx="3120390" cy="325755"/>
                          </a:xfrm>
                          <a:custGeom>
                            <a:avLst/>
                            <a:gdLst/>
                            <a:ahLst/>
                            <a:cxnLst/>
                            <a:rect l="0" t="0" r="0" b="0"/>
                            <a:pathLst>
                              <a:path w="3120390" h="325755">
                                <a:moveTo>
                                  <a:pt x="0" y="0"/>
                                </a:moveTo>
                                <a:lnTo>
                                  <a:pt x="3120390" y="0"/>
                                </a:lnTo>
                                <a:lnTo>
                                  <a:pt x="3120390" y="325755"/>
                                </a:lnTo>
                                <a:lnTo>
                                  <a:pt x="0" y="325755"/>
                                </a:lnTo>
                                <a:lnTo>
                                  <a:pt x="0" y="0"/>
                                </a:lnTo>
                              </a:path>
                            </a:pathLst>
                          </a:custGeom>
                          <a:ln w="0" cap="flat">
                            <a:miter lim="127000"/>
                          </a:ln>
                        </wps:spPr>
                        <wps:style>
                          <a:lnRef idx="0">
                            <a:srgbClr val="000000"/>
                          </a:lnRef>
                          <a:fillRef idx="1">
                            <a:srgbClr val="C5C5C5"/>
                          </a:fillRef>
                          <a:effectRef idx="0">
                            <a:scrgbClr r="0" g="0" b="0"/>
                          </a:effectRef>
                          <a:fontRef idx="none"/>
                        </wps:style>
                        <wps:bodyPr/>
                      </wps:wsp>
                      <wps:wsp>
                        <wps:cNvPr id="32265" name="Shape 32265"/>
                        <wps:cNvSpPr/>
                        <wps:spPr>
                          <a:xfrm>
                            <a:off x="881253" y="839959"/>
                            <a:ext cx="3108325" cy="296545"/>
                          </a:xfrm>
                          <a:custGeom>
                            <a:avLst/>
                            <a:gdLst/>
                            <a:ahLst/>
                            <a:cxnLst/>
                            <a:rect l="0" t="0" r="0" b="0"/>
                            <a:pathLst>
                              <a:path w="3108325" h="296545">
                                <a:moveTo>
                                  <a:pt x="0" y="0"/>
                                </a:moveTo>
                                <a:lnTo>
                                  <a:pt x="3108325" y="0"/>
                                </a:lnTo>
                                <a:lnTo>
                                  <a:pt x="3108325" y="296545"/>
                                </a:lnTo>
                                <a:lnTo>
                                  <a:pt x="0" y="29654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885" name="Rectangle 885"/>
                        <wps:cNvSpPr/>
                        <wps:spPr>
                          <a:xfrm>
                            <a:off x="933069" y="930327"/>
                            <a:ext cx="152019" cy="152019"/>
                          </a:xfrm>
                          <a:prstGeom prst="rect">
                            <a:avLst/>
                          </a:prstGeom>
                          <a:ln>
                            <a:noFill/>
                          </a:ln>
                        </wps:spPr>
                        <wps:txbx>
                          <w:txbxContent>
                            <w:p>
                              <w:r>
                                <w:rPr>
                                  <w:rFonts w:ascii="宋体" w:hAnsi="宋体" w:eastAsia="宋体" w:cs="宋体"/>
                                  <w:sz w:val="18"/>
                                </w:rPr>
                                <w:t>红</w:t>
                              </w:r>
                            </w:p>
                          </w:txbxContent>
                        </wps:txbx>
                        <wps:bodyPr horzOverflow="overflow" lIns="0" tIns="0" rIns="0" bIns="0" rtlCol="0">
                          <a:noAutofit/>
                        </wps:bodyPr>
                      </wps:wsp>
                      <wps:wsp>
                        <wps:cNvPr id="886" name="Rectangle 886"/>
                        <wps:cNvSpPr/>
                        <wps:spPr>
                          <a:xfrm>
                            <a:off x="1047369" y="930327"/>
                            <a:ext cx="152019" cy="152019"/>
                          </a:xfrm>
                          <a:prstGeom prst="rect">
                            <a:avLst/>
                          </a:prstGeom>
                          <a:ln>
                            <a:noFill/>
                          </a:ln>
                        </wps:spPr>
                        <wps:txbx>
                          <w:txbxContent>
                            <w:p>
                              <w:r>
                                <w:rPr>
                                  <w:rFonts w:ascii="宋体" w:hAnsi="宋体" w:eastAsia="宋体" w:cs="宋体"/>
                                  <w:sz w:val="18"/>
                                </w:rPr>
                                <w:t>斑</w:t>
                              </w:r>
                            </w:p>
                          </w:txbxContent>
                        </wps:txbx>
                        <wps:bodyPr horzOverflow="overflow" lIns="0" tIns="0" rIns="0" bIns="0" rtlCol="0">
                          <a:noAutofit/>
                        </wps:bodyPr>
                      </wps:wsp>
                      <wps:wsp>
                        <wps:cNvPr id="887" name="Rectangle 887"/>
                        <wps:cNvSpPr/>
                        <wps:spPr>
                          <a:xfrm>
                            <a:off x="1161669" y="930327"/>
                            <a:ext cx="152019" cy="152019"/>
                          </a:xfrm>
                          <a:prstGeom prst="rect">
                            <a:avLst/>
                          </a:prstGeom>
                          <a:ln>
                            <a:noFill/>
                          </a:ln>
                        </wps:spPr>
                        <wps:txbx>
                          <w:txbxContent>
                            <w:p>
                              <w:r>
                                <w:rPr>
                                  <w:rFonts w:ascii="宋体" w:hAnsi="宋体" w:eastAsia="宋体" w:cs="宋体"/>
                                  <w:sz w:val="18"/>
                                </w:rPr>
                                <w:t>狼</w:t>
                              </w:r>
                            </w:p>
                          </w:txbxContent>
                        </wps:txbx>
                        <wps:bodyPr horzOverflow="overflow" lIns="0" tIns="0" rIns="0" bIns="0" rtlCol="0">
                          <a:noAutofit/>
                        </wps:bodyPr>
                      </wps:wsp>
                      <wps:wsp>
                        <wps:cNvPr id="888" name="Rectangle 888"/>
                        <wps:cNvSpPr/>
                        <wps:spPr>
                          <a:xfrm>
                            <a:off x="1275969" y="930327"/>
                            <a:ext cx="152019" cy="152019"/>
                          </a:xfrm>
                          <a:prstGeom prst="rect">
                            <a:avLst/>
                          </a:prstGeom>
                          <a:ln>
                            <a:noFill/>
                          </a:ln>
                        </wps:spPr>
                        <wps:txbx>
                          <w:txbxContent>
                            <w:p>
                              <w:r>
                                <w:rPr>
                                  <w:rFonts w:ascii="宋体" w:hAnsi="宋体" w:eastAsia="宋体" w:cs="宋体"/>
                                  <w:sz w:val="18"/>
                                </w:rPr>
                                <w:t>疮</w:t>
                              </w:r>
                            </w:p>
                          </w:txbxContent>
                        </wps:txbx>
                        <wps:bodyPr horzOverflow="overflow" lIns="0" tIns="0" rIns="0" bIns="0" rtlCol="0">
                          <a:noAutofit/>
                        </wps:bodyPr>
                      </wps:wsp>
                      <wps:wsp>
                        <wps:cNvPr id="32266" name="Shape 32266"/>
                        <wps:cNvSpPr/>
                        <wps:spPr>
                          <a:xfrm>
                            <a:off x="3995293" y="830434"/>
                            <a:ext cx="1407795" cy="325755"/>
                          </a:xfrm>
                          <a:custGeom>
                            <a:avLst/>
                            <a:gdLst/>
                            <a:ahLst/>
                            <a:cxnLst/>
                            <a:rect l="0" t="0" r="0" b="0"/>
                            <a:pathLst>
                              <a:path w="1407795" h="325755">
                                <a:moveTo>
                                  <a:pt x="0" y="0"/>
                                </a:moveTo>
                                <a:lnTo>
                                  <a:pt x="1407795" y="0"/>
                                </a:lnTo>
                                <a:lnTo>
                                  <a:pt x="1407795" y="325755"/>
                                </a:lnTo>
                                <a:lnTo>
                                  <a:pt x="0" y="325755"/>
                                </a:lnTo>
                                <a:lnTo>
                                  <a:pt x="0" y="0"/>
                                </a:lnTo>
                              </a:path>
                            </a:pathLst>
                          </a:custGeom>
                          <a:ln w="0" cap="flat">
                            <a:miter lim="127000"/>
                          </a:ln>
                        </wps:spPr>
                        <wps:style>
                          <a:lnRef idx="0">
                            <a:srgbClr val="000000"/>
                          </a:lnRef>
                          <a:fillRef idx="1">
                            <a:srgbClr val="C5C5C5"/>
                          </a:fillRef>
                          <a:effectRef idx="0">
                            <a:scrgbClr r="0" g="0" b="0"/>
                          </a:effectRef>
                          <a:fontRef idx="none"/>
                        </wps:style>
                        <wps:bodyPr/>
                      </wps:wsp>
                      <wps:wsp>
                        <wps:cNvPr id="32267" name="Shape 32267"/>
                        <wps:cNvSpPr/>
                        <wps:spPr>
                          <a:xfrm>
                            <a:off x="4001643" y="839959"/>
                            <a:ext cx="1391285" cy="296545"/>
                          </a:xfrm>
                          <a:custGeom>
                            <a:avLst/>
                            <a:gdLst/>
                            <a:ahLst/>
                            <a:cxnLst/>
                            <a:rect l="0" t="0" r="0" b="0"/>
                            <a:pathLst>
                              <a:path w="1391285" h="296545">
                                <a:moveTo>
                                  <a:pt x="0" y="0"/>
                                </a:moveTo>
                                <a:lnTo>
                                  <a:pt x="1391285" y="0"/>
                                </a:lnTo>
                                <a:lnTo>
                                  <a:pt x="1391285" y="296545"/>
                                </a:lnTo>
                                <a:lnTo>
                                  <a:pt x="0" y="29654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891" name="Rectangle 891"/>
                        <wps:cNvSpPr/>
                        <wps:spPr>
                          <a:xfrm>
                            <a:off x="4453509" y="930327"/>
                            <a:ext cx="76010" cy="152019"/>
                          </a:xfrm>
                          <a:prstGeom prst="rect">
                            <a:avLst/>
                          </a:prstGeom>
                          <a:ln>
                            <a:noFill/>
                          </a:ln>
                        </wps:spPr>
                        <wps:txbx>
                          <w:txbxContent>
                            <w:p>
                              <w:r>
                                <w:rPr>
                                  <w:rFonts w:ascii="宋体" w:hAnsi="宋体" w:eastAsia="宋体" w:cs="宋体"/>
                                  <w:sz w:val="18"/>
                                </w:rPr>
                                <w:t>2</w:t>
                              </w:r>
                            </w:p>
                          </w:txbxContent>
                        </wps:txbx>
                        <wps:bodyPr horzOverflow="overflow" lIns="0" tIns="0" rIns="0" bIns="0" rtlCol="0">
                          <a:noAutofit/>
                        </wps:bodyPr>
                      </wps:wsp>
                      <wps:wsp>
                        <wps:cNvPr id="892" name="Rectangle 892"/>
                        <wps:cNvSpPr/>
                        <wps:spPr>
                          <a:xfrm>
                            <a:off x="4511414" y="930327"/>
                            <a:ext cx="76010" cy="152019"/>
                          </a:xfrm>
                          <a:prstGeom prst="rect">
                            <a:avLst/>
                          </a:prstGeom>
                          <a:ln>
                            <a:noFill/>
                          </a:ln>
                        </wps:spPr>
                        <wps:txbx>
                          <w:txbxContent>
                            <w:p>
                              <w:r>
                                <w:rPr>
                                  <w:rFonts w:ascii="宋体" w:hAnsi="宋体" w:eastAsia="宋体" w:cs="宋体"/>
                                  <w:sz w:val="18"/>
                                </w:rPr>
                                <w:t>0</w:t>
                              </w:r>
                            </w:p>
                          </w:txbxContent>
                        </wps:txbx>
                        <wps:bodyPr horzOverflow="overflow" lIns="0" tIns="0" rIns="0" bIns="0" rtlCol="0">
                          <a:noAutofit/>
                        </wps:bodyPr>
                      </wps:wsp>
                      <wps:wsp>
                        <wps:cNvPr id="893" name="Rectangle 893"/>
                        <wps:cNvSpPr/>
                        <wps:spPr>
                          <a:xfrm>
                            <a:off x="4567800" y="930327"/>
                            <a:ext cx="76010" cy="152019"/>
                          </a:xfrm>
                          <a:prstGeom prst="rect">
                            <a:avLst/>
                          </a:prstGeom>
                          <a:ln>
                            <a:noFill/>
                          </a:ln>
                        </wps:spPr>
                        <wps:txbx>
                          <w:txbxContent>
                            <w:p>
                              <w:r>
                                <w:rPr>
                                  <w:rFonts w:ascii="宋体" w:hAnsi="宋体" w:eastAsia="宋体" w:cs="宋体"/>
                                  <w:sz w:val="18"/>
                                </w:rPr>
                                <w:t>,</w:t>
                              </w:r>
                            </w:p>
                          </w:txbxContent>
                        </wps:txbx>
                        <wps:bodyPr horzOverflow="overflow" lIns="0" tIns="0" rIns="0" bIns="0" rtlCol="0">
                          <a:noAutofit/>
                        </wps:bodyPr>
                      </wps:wsp>
                      <wps:wsp>
                        <wps:cNvPr id="894" name="Rectangle 894"/>
                        <wps:cNvSpPr/>
                        <wps:spPr>
                          <a:xfrm>
                            <a:off x="4625704" y="930327"/>
                            <a:ext cx="76010" cy="152019"/>
                          </a:xfrm>
                          <a:prstGeom prst="rect">
                            <a:avLst/>
                          </a:prstGeom>
                          <a:ln>
                            <a:noFill/>
                          </a:ln>
                        </wps:spPr>
                        <wps:txbx>
                          <w:txbxContent>
                            <w:p>
                              <w:r>
                                <w:rPr>
                                  <w:rFonts w:ascii="宋体" w:hAnsi="宋体" w:eastAsia="宋体" w:cs="宋体"/>
                                  <w:sz w:val="18"/>
                                </w:rPr>
                                <w:t>0</w:t>
                              </w:r>
                            </w:p>
                          </w:txbxContent>
                        </wps:txbx>
                        <wps:bodyPr horzOverflow="overflow" lIns="0" tIns="0" rIns="0" bIns="0" rtlCol="0">
                          <a:noAutofit/>
                        </wps:bodyPr>
                      </wps:wsp>
                      <wps:wsp>
                        <wps:cNvPr id="895" name="Rectangle 895"/>
                        <wps:cNvSpPr/>
                        <wps:spPr>
                          <a:xfrm>
                            <a:off x="4682090" y="930327"/>
                            <a:ext cx="76010" cy="152019"/>
                          </a:xfrm>
                          <a:prstGeom prst="rect">
                            <a:avLst/>
                          </a:prstGeom>
                          <a:ln>
                            <a:noFill/>
                          </a:ln>
                        </wps:spPr>
                        <wps:txbx>
                          <w:txbxContent>
                            <w:p>
                              <w:r>
                                <w:rPr>
                                  <w:rFonts w:ascii="宋体" w:hAnsi="宋体" w:eastAsia="宋体" w:cs="宋体"/>
                                  <w:sz w:val="18"/>
                                </w:rPr>
                                <w:t>0</w:t>
                              </w:r>
                            </w:p>
                          </w:txbxContent>
                        </wps:txbx>
                        <wps:bodyPr horzOverflow="overflow" lIns="0" tIns="0" rIns="0" bIns="0" rtlCol="0">
                          <a:noAutofit/>
                        </wps:bodyPr>
                      </wps:wsp>
                      <wps:wsp>
                        <wps:cNvPr id="896" name="Rectangle 896"/>
                        <wps:cNvSpPr/>
                        <wps:spPr>
                          <a:xfrm>
                            <a:off x="4739994" y="930327"/>
                            <a:ext cx="76010" cy="152019"/>
                          </a:xfrm>
                          <a:prstGeom prst="rect">
                            <a:avLst/>
                          </a:prstGeom>
                          <a:ln>
                            <a:noFill/>
                          </a:ln>
                        </wps:spPr>
                        <wps:txbx>
                          <w:txbxContent>
                            <w:p>
                              <w:r>
                                <w:rPr>
                                  <w:rFonts w:ascii="宋体" w:hAnsi="宋体" w:eastAsia="宋体" w:cs="宋体"/>
                                  <w:sz w:val="18"/>
                                </w:rPr>
                                <w:t>0</w:t>
                              </w:r>
                            </w:p>
                          </w:txbxContent>
                        </wps:txbx>
                        <wps:bodyPr horzOverflow="overflow" lIns="0" tIns="0" rIns="0" bIns="0" rtlCol="0">
                          <a:noAutofit/>
                        </wps:bodyPr>
                      </wps:wsp>
                      <wps:wsp>
                        <wps:cNvPr id="897" name="Rectangle 897"/>
                        <wps:cNvSpPr/>
                        <wps:spPr>
                          <a:xfrm>
                            <a:off x="4825353" y="930327"/>
                            <a:ext cx="152019" cy="152019"/>
                          </a:xfrm>
                          <a:prstGeom prst="rect">
                            <a:avLst/>
                          </a:prstGeom>
                          <a:ln>
                            <a:noFill/>
                          </a:ln>
                        </wps:spPr>
                        <wps:txbx>
                          <w:txbxContent>
                            <w:p>
                              <w:r>
                                <w:rPr>
                                  <w:rFonts w:ascii="宋体" w:hAnsi="宋体" w:eastAsia="宋体" w:cs="宋体"/>
                                  <w:sz w:val="18"/>
                                </w:rPr>
                                <w:t xml:space="preserve">元 </w:t>
                              </w:r>
                            </w:p>
                          </w:txbxContent>
                        </wps:txbx>
                        <wps:bodyPr horzOverflow="overflow" lIns="0" tIns="0" rIns="0" bIns="0" rtlCol="0">
                          <a:noAutofit/>
                        </wps:bodyPr>
                      </wps:wsp>
                      <wps:wsp>
                        <wps:cNvPr id="32268" name="Shape 32268"/>
                        <wps:cNvSpPr/>
                        <wps:spPr>
                          <a:xfrm>
                            <a:off x="65913" y="1156188"/>
                            <a:ext cx="5274310" cy="198120"/>
                          </a:xfrm>
                          <a:custGeom>
                            <a:avLst/>
                            <a:gdLst/>
                            <a:ahLst/>
                            <a:cxnLst/>
                            <a:rect l="0" t="0" r="0" b="0"/>
                            <a:pathLst>
                              <a:path w="5274310" h="198120">
                                <a:moveTo>
                                  <a:pt x="0" y="0"/>
                                </a:moveTo>
                                <a:lnTo>
                                  <a:pt x="5274310" y="0"/>
                                </a:lnTo>
                                <a:lnTo>
                                  <a:pt x="5274310" y="198120"/>
                                </a:lnTo>
                                <a:lnTo>
                                  <a:pt x="0" y="198120"/>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899" name="Shape 899"/>
                        <wps:cNvSpPr/>
                        <wps:spPr>
                          <a:xfrm>
                            <a:off x="0" y="192767"/>
                            <a:ext cx="5406136" cy="0"/>
                          </a:xfrm>
                          <a:custGeom>
                            <a:avLst/>
                            <a:gdLst/>
                            <a:ahLst/>
                            <a:cxnLst/>
                            <a:rect l="0" t="0" r="0" b="0"/>
                            <a:pathLst>
                              <a:path w="5406136">
                                <a:moveTo>
                                  <a:pt x="0" y="0"/>
                                </a:moveTo>
                                <a:lnTo>
                                  <a:pt x="54061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00" name="Shape 900"/>
                        <wps:cNvSpPr/>
                        <wps:spPr>
                          <a:xfrm>
                            <a:off x="0" y="1152887"/>
                            <a:ext cx="5406136" cy="0"/>
                          </a:xfrm>
                          <a:custGeom>
                            <a:avLst/>
                            <a:gdLst/>
                            <a:ahLst/>
                            <a:cxnLst/>
                            <a:rect l="0" t="0" r="0" b="0"/>
                            <a:pathLst>
                              <a:path w="5406136">
                                <a:moveTo>
                                  <a:pt x="0" y="0"/>
                                </a:moveTo>
                                <a:lnTo>
                                  <a:pt x="540613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01" name="Shape 901"/>
                        <wps:cNvSpPr/>
                        <wps:spPr>
                          <a:xfrm>
                            <a:off x="3048" y="189719"/>
                            <a:ext cx="0" cy="960120"/>
                          </a:xfrm>
                          <a:custGeom>
                            <a:avLst/>
                            <a:gdLst/>
                            <a:ahLst/>
                            <a:cxnLst/>
                            <a:rect l="0" t="0" r="0" b="0"/>
                            <a:pathLst>
                              <a:path h="960120">
                                <a:moveTo>
                                  <a:pt x="0" y="0"/>
                                </a:moveTo>
                                <a:lnTo>
                                  <a:pt x="0" y="96012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02" name="Shape 902"/>
                        <wps:cNvSpPr/>
                        <wps:spPr>
                          <a:xfrm>
                            <a:off x="5403088" y="189719"/>
                            <a:ext cx="0" cy="960120"/>
                          </a:xfrm>
                          <a:custGeom>
                            <a:avLst/>
                            <a:gdLst/>
                            <a:ahLst/>
                            <a:cxnLst/>
                            <a:rect l="0" t="0" r="0" b="0"/>
                            <a:pathLst>
                              <a:path h="960120">
                                <a:moveTo>
                                  <a:pt x="0" y="0"/>
                                </a:moveTo>
                                <a:lnTo>
                                  <a:pt x="0" y="96012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03" name="Shape 903"/>
                        <wps:cNvSpPr/>
                        <wps:spPr>
                          <a:xfrm>
                            <a:off x="12065" y="208007"/>
                            <a:ext cx="858266" cy="0"/>
                          </a:xfrm>
                          <a:custGeom>
                            <a:avLst/>
                            <a:gdLst/>
                            <a:ahLst/>
                            <a:cxnLst/>
                            <a:rect l="0" t="0" r="0" b="0"/>
                            <a:pathLst>
                              <a:path w="858266">
                                <a:moveTo>
                                  <a:pt x="0" y="0"/>
                                </a:moveTo>
                                <a:lnTo>
                                  <a:pt x="8582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04" name="Shape 904"/>
                        <wps:cNvSpPr/>
                        <wps:spPr>
                          <a:xfrm>
                            <a:off x="12065" y="507726"/>
                            <a:ext cx="858266" cy="0"/>
                          </a:xfrm>
                          <a:custGeom>
                            <a:avLst/>
                            <a:gdLst/>
                            <a:ahLst/>
                            <a:cxnLst/>
                            <a:rect l="0" t="0" r="0" b="0"/>
                            <a:pathLst>
                              <a:path w="858266">
                                <a:moveTo>
                                  <a:pt x="0" y="0"/>
                                </a:moveTo>
                                <a:lnTo>
                                  <a:pt x="8582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05" name="Shape 905"/>
                        <wps:cNvSpPr/>
                        <wps:spPr>
                          <a:xfrm>
                            <a:off x="15113" y="204959"/>
                            <a:ext cx="0" cy="299720"/>
                          </a:xfrm>
                          <a:custGeom>
                            <a:avLst/>
                            <a:gdLst/>
                            <a:ahLst/>
                            <a:cxnLst/>
                            <a:rect l="0" t="0" r="0" b="0"/>
                            <a:pathLst>
                              <a:path h="299720">
                                <a:moveTo>
                                  <a:pt x="0" y="0"/>
                                </a:moveTo>
                                <a:lnTo>
                                  <a:pt x="0" y="29972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06" name="Shape 906"/>
                        <wps:cNvSpPr/>
                        <wps:spPr>
                          <a:xfrm>
                            <a:off x="867283" y="204959"/>
                            <a:ext cx="0" cy="299720"/>
                          </a:xfrm>
                          <a:custGeom>
                            <a:avLst/>
                            <a:gdLst/>
                            <a:ahLst/>
                            <a:cxnLst/>
                            <a:rect l="0" t="0" r="0" b="0"/>
                            <a:pathLst>
                              <a:path h="299720">
                                <a:moveTo>
                                  <a:pt x="0" y="0"/>
                                </a:moveTo>
                                <a:lnTo>
                                  <a:pt x="0" y="29972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07" name="Shape 907"/>
                        <wps:cNvSpPr/>
                        <wps:spPr>
                          <a:xfrm>
                            <a:off x="879475" y="208007"/>
                            <a:ext cx="3111246" cy="0"/>
                          </a:xfrm>
                          <a:custGeom>
                            <a:avLst/>
                            <a:gdLst/>
                            <a:ahLst/>
                            <a:cxnLst/>
                            <a:rect l="0" t="0" r="0" b="0"/>
                            <a:pathLst>
                              <a:path w="3111246">
                                <a:moveTo>
                                  <a:pt x="0" y="0"/>
                                </a:moveTo>
                                <a:lnTo>
                                  <a:pt x="311124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08" name="Shape 908"/>
                        <wps:cNvSpPr/>
                        <wps:spPr>
                          <a:xfrm>
                            <a:off x="879475" y="507726"/>
                            <a:ext cx="3111246" cy="0"/>
                          </a:xfrm>
                          <a:custGeom>
                            <a:avLst/>
                            <a:gdLst/>
                            <a:ahLst/>
                            <a:cxnLst/>
                            <a:rect l="0" t="0" r="0" b="0"/>
                            <a:pathLst>
                              <a:path w="3111246">
                                <a:moveTo>
                                  <a:pt x="0" y="0"/>
                                </a:moveTo>
                                <a:lnTo>
                                  <a:pt x="311124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09" name="Shape 909"/>
                        <wps:cNvSpPr/>
                        <wps:spPr>
                          <a:xfrm>
                            <a:off x="882523" y="204959"/>
                            <a:ext cx="0" cy="299720"/>
                          </a:xfrm>
                          <a:custGeom>
                            <a:avLst/>
                            <a:gdLst/>
                            <a:ahLst/>
                            <a:cxnLst/>
                            <a:rect l="0" t="0" r="0" b="0"/>
                            <a:pathLst>
                              <a:path h="299720">
                                <a:moveTo>
                                  <a:pt x="0" y="0"/>
                                </a:moveTo>
                                <a:lnTo>
                                  <a:pt x="0" y="29972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10" name="Shape 910"/>
                        <wps:cNvSpPr/>
                        <wps:spPr>
                          <a:xfrm>
                            <a:off x="3987673" y="204959"/>
                            <a:ext cx="0" cy="299720"/>
                          </a:xfrm>
                          <a:custGeom>
                            <a:avLst/>
                            <a:gdLst/>
                            <a:ahLst/>
                            <a:cxnLst/>
                            <a:rect l="0" t="0" r="0" b="0"/>
                            <a:pathLst>
                              <a:path h="299720">
                                <a:moveTo>
                                  <a:pt x="0" y="0"/>
                                </a:moveTo>
                                <a:lnTo>
                                  <a:pt x="0" y="29972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11" name="Shape 911"/>
                        <wps:cNvSpPr/>
                        <wps:spPr>
                          <a:xfrm>
                            <a:off x="3999865" y="208007"/>
                            <a:ext cx="1394206" cy="0"/>
                          </a:xfrm>
                          <a:custGeom>
                            <a:avLst/>
                            <a:gdLst/>
                            <a:ahLst/>
                            <a:cxnLst/>
                            <a:rect l="0" t="0" r="0" b="0"/>
                            <a:pathLst>
                              <a:path w="1394206">
                                <a:moveTo>
                                  <a:pt x="0" y="0"/>
                                </a:moveTo>
                                <a:lnTo>
                                  <a:pt x="139420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12" name="Shape 912"/>
                        <wps:cNvSpPr/>
                        <wps:spPr>
                          <a:xfrm>
                            <a:off x="3999865" y="507726"/>
                            <a:ext cx="1394206" cy="0"/>
                          </a:xfrm>
                          <a:custGeom>
                            <a:avLst/>
                            <a:gdLst/>
                            <a:ahLst/>
                            <a:cxnLst/>
                            <a:rect l="0" t="0" r="0" b="0"/>
                            <a:pathLst>
                              <a:path w="1394206">
                                <a:moveTo>
                                  <a:pt x="0" y="0"/>
                                </a:moveTo>
                                <a:lnTo>
                                  <a:pt x="139420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13" name="Shape 913"/>
                        <wps:cNvSpPr/>
                        <wps:spPr>
                          <a:xfrm>
                            <a:off x="4002913" y="204959"/>
                            <a:ext cx="0" cy="299720"/>
                          </a:xfrm>
                          <a:custGeom>
                            <a:avLst/>
                            <a:gdLst/>
                            <a:ahLst/>
                            <a:cxnLst/>
                            <a:rect l="0" t="0" r="0" b="0"/>
                            <a:pathLst>
                              <a:path h="299720">
                                <a:moveTo>
                                  <a:pt x="0" y="0"/>
                                </a:moveTo>
                                <a:lnTo>
                                  <a:pt x="0" y="29972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14" name="Shape 914"/>
                        <wps:cNvSpPr/>
                        <wps:spPr>
                          <a:xfrm>
                            <a:off x="5391023" y="204959"/>
                            <a:ext cx="0" cy="299720"/>
                          </a:xfrm>
                          <a:custGeom>
                            <a:avLst/>
                            <a:gdLst/>
                            <a:ahLst/>
                            <a:cxnLst/>
                            <a:rect l="0" t="0" r="0" b="0"/>
                            <a:pathLst>
                              <a:path h="299720">
                                <a:moveTo>
                                  <a:pt x="0" y="0"/>
                                </a:moveTo>
                                <a:lnTo>
                                  <a:pt x="0" y="29972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15" name="Shape 915"/>
                        <wps:cNvSpPr/>
                        <wps:spPr>
                          <a:xfrm>
                            <a:off x="12065" y="522967"/>
                            <a:ext cx="858266" cy="0"/>
                          </a:xfrm>
                          <a:custGeom>
                            <a:avLst/>
                            <a:gdLst/>
                            <a:ahLst/>
                            <a:cxnLst/>
                            <a:rect l="0" t="0" r="0" b="0"/>
                            <a:pathLst>
                              <a:path w="858266">
                                <a:moveTo>
                                  <a:pt x="0" y="0"/>
                                </a:moveTo>
                                <a:lnTo>
                                  <a:pt x="8582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16" name="Shape 916"/>
                        <wps:cNvSpPr/>
                        <wps:spPr>
                          <a:xfrm>
                            <a:off x="15113" y="519919"/>
                            <a:ext cx="0" cy="310515"/>
                          </a:xfrm>
                          <a:custGeom>
                            <a:avLst/>
                            <a:gdLst/>
                            <a:ahLst/>
                            <a:cxnLst/>
                            <a:rect l="0" t="0" r="0" b="0"/>
                            <a:pathLst>
                              <a:path h="310515">
                                <a:moveTo>
                                  <a:pt x="0" y="0"/>
                                </a:moveTo>
                                <a:lnTo>
                                  <a:pt x="0" y="31051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17" name="Shape 917"/>
                        <wps:cNvSpPr/>
                        <wps:spPr>
                          <a:xfrm>
                            <a:off x="867283" y="526014"/>
                            <a:ext cx="0" cy="304419"/>
                          </a:xfrm>
                          <a:custGeom>
                            <a:avLst/>
                            <a:gdLst/>
                            <a:ahLst/>
                            <a:cxnLst/>
                            <a:rect l="0" t="0" r="0" b="0"/>
                            <a:pathLst>
                              <a:path h="304419">
                                <a:moveTo>
                                  <a:pt x="0" y="0"/>
                                </a:moveTo>
                                <a:lnTo>
                                  <a:pt x="0" y="304419"/>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18" name="Shape 918"/>
                        <wps:cNvSpPr/>
                        <wps:spPr>
                          <a:xfrm>
                            <a:off x="879475" y="522967"/>
                            <a:ext cx="3111246" cy="0"/>
                          </a:xfrm>
                          <a:custGeom>
                            <a:avLst/>
                            <a:gdLst/>
                            <a:ahLst/>
                            <a:cxnLst/>
                            <a:rect l="0" t="0" r="0" b="0"/>
                            <a:pathLst>
                              <a:path w="3111246">
                                <a:moveTo>
                                  <a:pt x="0" y="0"/>
                                </a:moveTo>
                                <a:lnTo>
                                  <a:pt x="311124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19" name="Shape 919"/>
                        <wps:cNvSpPr/>
                        <wps:spPr>
                          <a:xfrm>
                            <a:off x="879475" y="822687"/>
                            <a:ext cx="3111246" cy="0"/>
                          </a:xfrm>
                          <a:custGeom>
                            <a:avLst/>
                            <a:gdLst/>
                            <a:ahLst/>
                            <a:cxnLst/>
                            <a:rect l="0" t="0" r="0" b="0"/>
                            <a:pathLst>
                              <a:path w="3111246">
                                <a:moveTo>
                                  <a:pt x="0" y="0"/>
                                </a:moveTo>
                                <a:lnTo>
                                  <a:pt x="311124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20" name="Shape 920"/>
                        <wps:cNvSpPr/>
                        <wps:spPr>
                          <a:xfrm>
                            <a:off x="882523" y="519919"/>
                            <a:ext cx="0" cy="299720"/>
                          </a:xfrm>
                          <a:custGeom>
                            <a:avLst/>
                            <a:gdLst/>
                            <a:ahLst/>
                            <a:cxnLst/>
                            <a:rect l="0" t="0" r="0" b="0"/>
                            <a:pathLst>
                              <a:path h="299720">
                                <a:moveTo>
                                  <a:pt x="0" y="0"/>
                                </a:moveTo>
                                <a:lnTo>
                                  <a:pt x="0" y="29972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21" name="Shape 921"/>
                        <wps:cNvSpPr/>
                        <wps:spPr>
                          <a:xfrm>
                            <a:off x="3987673" y="519919"/>
                            <a:ext cx="0" cy="299720"/>
                          </a:xfrm>
                          <a:custGeom>
                            <a:avLst/>
                            <a:gdLst/>
                            <a:ahLst/>
                            <a:cxnLst/>
                            <a:rect l="0" t="0" r="0" b="0"/>
                            <a:pathLst>
                              <a:path h="299720">
                                <a:moveTo>
                                  <a:pt x="0" y="0"/>
                                </a:moveTo>
                                <a:lnTo>
                                  <a:pt x="0" y="29972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22" name="Shape 922"/>
                        <wps:cNvSpPr/>
                        <wps:spPr>
                          <a:xfrm>
                            <a:off x="3999865" y="522967"/>
                            <a:ext cx="1394206" cy="0"/>
                          </a:xfrm>
                          <a:custGeom>
                            <a:avLst/>
                            <a:gdLst/>
                            <a:ahLst/>
                            <a:cxnLst/>
                            <a:rect l="0" t="0" r="0" b="0"/>
                            <a:pathLst>
                              <a:path w="1394206">
                                <a:moveTo>
                                  <a:pt x="0" y="0"/>
                                </a:moveTo>
                                <a:lnTo>
                                  <a:pt x="139420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23" name="Shape 923"/>
                        <wps:cNvSpPr/>
                        <wps:spPr>
                          <a:xfrm>
                            <a:off x="3999865" y="822687"/>
                            <a:ext cx="1394206" cy="0"/>
                          </a:xfrm>
                          <a:custGeom>
                            <a:avLst/>
                            <a:gdLst/>
                            <a:ahLst/>
                            <a:cxnLst/>
                            <a:rect l="0" t="0" r="0" b="0"/>
                            <a:pathLst>
                              <a:path w="1394206">
                                <a:moveTo>
                                  <a:pt x="0" y="0"/>
                                </a:moveTo>
                                <a:lnTo>
                                  <a:pt x="139420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24" name="Shape 924"/>
                        <wps:cNvSpPr/>
                        <wps:spPr>
                          <a:xfrm>
                            <a:off x="4002913" y="519919"/>
                            <a:ext cx="0" cy="299720"/>
                          </a:xfrm>
                          <a:custGeom>
                            <a:avLst/>
                            <a:gdLst/>
                            <a:ahLst/>
                            <a:cxnLst/>
                            <a:rect l="0" t="0" r="0" b="0"/>
                            <a:pathLst>
                              <a:path h="299720">
                                <a:moveTo>
                                  <a:pt x="0" y="0"/>
                                </a:moveTo>
                                <a:lnTo>
                                  <a:pt x="0" y="29972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25" name="Shape 925"/>
                        <wps:cNvSpPr/>
                        <wps:spPr>
                          <a:xfrm>
                            <a:off x="5391023" y="519919"/>
                            <a:ext cx="0" cy="299720"/>
                          </a:xfrm>
                          <a:custGeom>
                            <a:avLst/>
                            <a:gdLst/>
                            <a:ahLst/>
                            <a:cxnLst/>
                            <a:rect l="0" t="0" r="0" b="0"/>
                            <a:pathLst>
                              <a:path h="299720">
                                <a:moveTo>
                                  <a:pt x="0" y="0"/>
                                </a:moveTo>
                                <a:lnTo>
                                  <a:pt x="0" y="29972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26" name="Shape 926"/>
                        <wps:cNvSpPr/>
                        <wps:spPr>
                          <a:xfrm>
                            <a:off x="12065" y="1137647"/>
                            <a:ext cx="858266" cy="0"/>
                          </a:xfrm>
                          <a:custGeom>
                            <a:avLst/>
                            <a:gdLst/>
                            <a:ahLst/>
                            <a:cxnLst/>
                            <a:rect l="0" t="0" r="0" b="0"/>
                            <a:pathLst>
                              <a:path w="858266">
                                <a:moveTo>
                                  <a:pt x="0" y="0"/>
                                </a:moveTo>
                                <a:lnTo>
                                  <a:pt x="8582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27" name="Shape 927"/>
                        <wps:cNvSpPr/>
                        <wps:spPr>
                          <a:xfrm>
                            <a:off x="15113" y="824084"/>
                            <a:ext cx="0" cy="310515"/>
                          </a:xfrm>
                          <a:custGeom>
                            <a:avLst/>
                            <a:gdLst/>
                            <a:ahLst/>
                            <a:cxnLst/>
                            <a:rect l="0" t="0" r="0" b="0"/>
                            <a:pathLst>
                              <a:path h="310515">
                                <a:moveTo>
                                  <a:pt x="0" y="0"/>
                                </a:moveTo>
                                <a:lnTo>
                                  <a:pt x="0" y="31051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28" name="Shape 928"/>
                        <wps:cNvSpPr/>
                        <wps:spPr>
                          <a:xfrm>
                            <a:off x="867283" y="824084"/>
                            <a:ext cx="0" cy="310515"/>
                          </a:xfrm>
                          <a:custGeom>
                            <a:avLst/>
                            <a:gdLst/>
                            <a:ahLst/>
                            <a:cxnLst/>
                            <a:rect l="0" t="0" r="0" b="0"/>
                            <a:pathLst>
                              <a:path h="310515">
                                <a:moveTo>
                                  <a:pt x="0" y="0"/>
                                </a:moveTo>
                                <a:lnTo>
                                  <a:pt x="0" y="31051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29" name="Shape 929"/>
                        <wps:cNvSpPr/>
                        <wps:spPr>
                          <a:xfrm>
                            <a:off x="879475" y="837926"/>
                            <a:ext cx="3111246" cy="0"/>
                          </a:xfrm>
                          <a:custGeom>
                            <a:avLst/>
                            <a:gdLst/>
                            <a:ahLst/>
                            <a:cxnLst/>
                            <a:rect l="0" t="0" r="0" b="0"/>
                            <a:pathLst>
                              <a:path w="3111246">
                                <a:moveTo>
                                  <a:pt x="0" y="0"/>
                                </a:moveTo>
                                <a:lnTo>
                                  <a:pt x="311124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30" name="Shape 930"/>
                        <wps:cNvSpPr/>
                        <wps:spPr>
                          <a:xfrm>
                            <a:off x="879475" y="1137647"/>
                            <a:ext cx="3111246" cy="0"/>
                          </a:xfrm>
                          <a:custGeom>
                            <a:avLst/>
                            <a:gdLst/>
                            <a:ahLst/>
                            <a:cxnLst/>
                            <a:rect l="0" t="0" r="0" b="0"/>
                            <a:pathLst>
                              <a:path w="3111246">
                                <a:moveTo>
                                  <a:pt x="0" y="0"/>
                                </a:moveTo>
                                <a:lnTo>
                                  <a:pt x="311124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31" name="Shape 931"/>
                        <wps:cNvSpPr/>
                        <wps:spPr>
                          <a:xfrm>
                            <a:off x="882523" y="834879"/>
                            <a:ext cx="0" cy="299720"/>
                          </a:xfrm>
                          <a:custGeom>
                            <a:avLst/>
                            <a:gdLst/>
                            <a:ahLst/>
                            <a:cxnLst/>
                            <a:rect l="0" t="0" r="0" b="0"/>
                            <a:pathLst>
                              <a:path h="299720">
                                <a:moveTo>
                                  <a:pt x="0" y="0"/>
                                </a:moveTo>
                                <a:lnTo>
                                  <a:pt x="0" y="29972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32" name="Shape 932"/>
                        <wps:cNvSpPr/>
                        <wps:spPr>
                          <a:xfrm>
                            <a:off x="3987673" y="834879"/>
                            <a:ext cx="0" cy="299720"/>
                          </a:xfrm>
                          <a:custGeom>
                            <a:avLst/>
                            <a:gdLst/>
                            <a:ahLst/>
                            <a:cxnLst/>
                            <a:rect l="0" t="0" r="0" b="0"/>
                            <a:pathLst>
                              <a:path h="299720">
                                <a:moveTo>
                                  <a:pt x="0" y="0"/>
                                </a:moveTo>
                                <a:lnTo>
                                  <a:pt x="0" y="29972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33" name="Shape 933"/>
                        <wps:cNvSpPr/>
                        <wps:spPr>
                          <a:xfrm>
                            <a:off x="3999865" y="837926"/>
                            <a:ext cx="1394206" cy="0"/>
                          </a:xfrm>
                          <a:custGeom>
                            <a:avLst/>
                            <a:gdLst/>
                            <a:ahLst/>
                            <a:cxnLst/>
                            <a:rect l="0" t="0" r="0" b="0"/>
                            <a:pathLst>
                              <a:path w="1394206">
                                <a:moveTo>
                                  <a:pt x="0" y="0"/>
                                </a:moveTo>
                                <a:lnTo>
                                  <a:pt x="139420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34" name="Shape 934"/>
                        <wps:cNvSpPr/>
                        <wps:spPr>
                          <a:xfrm>
                            <a:off x="3999865" y="1137647"/>
                            <a:ext cx="1394206" cy="0"/>
                          </a:xfrm>
                          <a:custGeom>
                            <a:avLst/>
                            <a:gdLst/>
                            <a:ahLst/>
                            <a:cxnLst/>
                            <a:rect l="0" t="0" r="0" b="0"/>
                            <a:pathLst>
                              <a:path w="1394206">
                                <a:moveTo>
                                  <a:pt x="0" y="0"/>
                                </a:moveTo>
                                <a:lnTo>
                                  <a:pt x="139420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35" name="Shape 935"/>
                        <wps:cNvSpPr/>
                        <wps:spPr>
                          <a:xfrm>
                            <a:off x="4002913" y="834879"/>
                            <a:ext cx="0" cy="299720"/>
                          </a:xfrm>
                          <a:custGeom>
                            <a:avLst/>
                            <a:gdLst/>
                            <a:ahLst/>
                            <a:cxnLst/>
                            <a:rect l="0" t="0" r="0" b="0"/>
                            <a:pathLst>
                              <a:path h="299720">
                                <a:moveTo>
                                  <a:pt x="0" y="0"/>
                                </a:moveTo>
                                <a:lnTo>
                                  <a:pt x="0" y="29972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36" name="Shape 936"/>
                        <wps:cNvSpPr/>
                        <wps:spPr>
                          <a:xfrm>
                            <a:off x="5391023" y="834879"/>
                            <a:ext cx="0" cy="299720"/>
                          </a:xfrm>
                          <a:custGeom>
                            <a:avLst/>
                            <a:gdLst/>
                            <a:ahLst/>
                            <a:cxnLst/>
                            <a:rect l="0" t="0" r="0" b="0"/>
                            <a:pathLst>
                              <a:path h="299720">
                                <a:moveTo>
                                  <a:pt x="0" y="0"/>
                                </a:moveTo>
                                <a:lnTo>
                                  <a:pt x="0" y="29972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937" name="Rectangle 937"/>
                        <wps:cNvSpPr/>
                        <wps:spPr>
                          <a:xfrm>
                            <a:off x="65913" y="1193292"/>
                            <a:ext cx="84523" cy="169834"/>
                          </a:xfrm>
                          <a:prstGeom prst="rect">
                            <a:avLst/>
                          </a:prstGeom>
                          <a:ln>
                            <a:noFill/>
                          </a:ln>
                        </wps:spPr>
                        <wps:txbx>
                          <w:txbxContent>
                            <w:p>
                              <w:r>
                                <w:rPr>
                                  <w:rFonts w:ascii="Arial" w:hAnsi="Arial" w:eastAsia="Arial" w:cs="Arial"/>
                                  <w:color w:val="333333"/>
                                  <w:sz w:val="18"/>
                                </w:rPr>
                                <w:t>4</w:t>
                              </w:r>
                            </w:p>
                          </w:txbxContent>
                        </wps:txbx>
                        <wps:bodyPr horzOverflow="overflow" lIns="0" tIns="0" rIns="0" bIns="0" rtlCol="0">
                          <a:noAutofit/>
                        </wps:bodyPr>
                      </wps:wsp>
                      <wps:wsp>
                        <wps:cNvPr id="938" name="Rectangle 938"/>
                        <wps:cNvSpPr/>
                        <wps:spPr>
                          <a:xfrm>
                            <a:off x="129919" y="1193292"/>
                            <a:ext cx="42109" cy="169834"/>
                          </a:xfrm>
                          <a:prstGeom prst="rect">
                            <a:avLst/>
                          </a:prstGeom>
                          <a:ln>
                            <a:noFill/>
                          </a:ln>
                        </wps:spPr>
                        <wps:txbx>
                          <w:txbxContent>
                            <w:p>
                              <w:r>
                                <w:rPr>
                                  <w:rFonts w:ascii="Arial" w:hAnsi="Arial" w:eastAsia="Arial" w:cs="Arial"/>
                                  <w:color w:val="333333"/>
                                  <w:sz w:val="18"/>
                                </w:rPr>
                                <w:t>.</w:t>
                              </w:r>
                            </w:p>
                          </w:txbxContent>
                        </wps:txbx>
                        <wps:bodyPr horzOverflow="overflow" lIns="0" tIns="0" rIns="0" bIns="0" rtlCol="0">
                          <a:noAutofit/>
                        </wps:bodyPr>
                      </wps:wsp>
                      <wps:wsp>
                        <wps:cNvPr id="939" name="Rectangle 939"/>
                        <wps:cNvSpPr/>
                        <wps:spPr>
                          <a:xfrm>
                            <a:off x="160401" y="1198539"/>
                            <a:ext cx="152019" cy="152019"/>
                          </a:xfrm>
                          <a:prstGeom prst="rect">
                            <a:avLst/>
                          </a:prstGeom>
                          <a:ln>
                            <a:noFill/>
                          </a:ln>
                        </wps:spPr>
                        <wps:txbx>
                          <w:txbxContent>
                            <w:p>
                              <w:r>
                                <w:rPr>
                                  <w:rFonts w:ascii="宋体" w:hAnsi="宋体" w:eastAsia="宋体" w:cs="宋体"/>
                                  <w:color w:val="333333"/>
                                  <w:sz w:val="18"/>
                                </w:rPr>
                                <w:t>持</w:t>
                              </w:r>
                            </w:p>
                          </w:txbxContent>
                        </wps:txbx>
                        <wps:bodyPr horzOverflow="overflow" lIns="0" tIns="0" rIns="0" bIns="0" rtlCol="0">
                          <a:noAutofit/>
                        </wps:bodyPr>
                      </wps:wsp>
                      <wps:wsp>
                        <wps:cNvPr id="940" name="Rectangle 940"/>
                        <wps:cNvSpPr/>
                        <wps:spPr>
                          <a:xfrm>
                            <a:off x="274701" y="1198539"/>
                            <a:ext cx="152019" cy="152019"/>
                          </a:xfrm>
                          <a:prstGeom prst="rect">
                            <a:avLst/>
                          </a:prstGeom>
                          <a:ln>
                            <a:noFill/>
                          </a:ln>
                        </wps:spPr>
                        <wps:txbx>
                          <w:txbxContent>
                            <w:p>
                              <w:r>
                                <w:rPr>
                                  <w:rFonts w:ascii="宋体" w:hAnsi="宋体" w:eastAsia="宋体" w:cs="宋体"/>
                                  <w:color w:val="333333"/>
                                  <w:sz w:val="18"/>
                                </w:rPr>
                                <w:t>卡</w:t>
                              </w:r>
                            </w:p>
                          </w:txbxContent>
                        </wps:txbx>
                        <wps:bodyPr horzOverflow="overflow" lIns="0" tIns="0" rIns="0" bIns="0" rtlCol="0">
                          <a:noAutofit/>
                        </wps:bodyPr>
                      </wps:wsp>
                      <wps:wsp>
                        <wps:cNvPr id="941" name="Rectangle 941"/>
                        <wps:cNvSpPr/>
                        <wps:spPr>
                          <a:xfrm>
                            <a:off x="389001" y="1198539"/>
                            <a:ext cx="152019" cy="152019"/>
                          </a:xfrm>
                          <a:prstGeom prst="rect">
                            <a:avLst/>
                          </a:prstGeom>
                          <a:ln>
                            <a:noFill/>
                          </a:ln>
                        </wps:spPr>
                        <wps:txbx>
                          <w:txbxContent>
                            <w:p>
                              <w:r>
                                <w:rPr>
                                  <w:rFonts w:ascii="宋体" w:hAnsi="宋体" w:eastAsia="宋体" w:cs="宋体"/>
                                  <w:color w:val="333333"/>
                                  <w:sz w:val="18"/>
                                </w:rPr>
                                <w:t>人</w:t>
                              </w:r>
                            </w:p>
                          </w:txbxContent>
                        </wps:txbx>
                        <wps:bodyPr horzOverflow="overflow" lIns="0" tIns="0" rIns="0" bIns="0" rtlCol="0">
                          <a:noAutofit/>
                        </wps:bodyPr>
                      </wps:wsp>
                      <wps:wsp>
                        <wps:cNvPr id="942" name="Rectangle 942"/>
                        <wps:cNvSpPr/>
                        <wps:spPr>
                          <a:xfrm>
                            <a:off x="503301" y="1198539"/>
                            <a:ext cx="152019" cy="152019"/>
                          </a:xfrm>
                          <a:prstGeom prst="rect">
                            <a:avLst/>
                          </a:prstGeom>
                          <a:ln>
                            <a:noFill/>
                          </a:ln>
                        </wps:spPr>
                        <wps:txbx>
                          <w:txbxContent>
                            <w:p>
                              <w:r>
                                <w:rPr>
                                  <w:rFonts w:ascii="宋体" w:hAnsi="宋体" w:eastAsia="宋体" w:cs="宋体"/>
                                  <w:color w:val="333333"/>
                                  <w:sz w:val="18"/>
                                </w:rPr>
                                <w:t>在</w:t>
                              </w:r>
                            </w:p>
                          </w:txbxContent>
                        </wps:txbx>
                        <wps:bodyPr horzOverflow="overflow" lIns="0" tIns="0" rIns="0" bIns="0" rtlCol="0">
                          <a:noAutofit/>
                        </wps:bodyPr>
                      </wps:wsp>
                      <wps:wsp>
                        <wps:cNvPr id="943" name="Rectangle 943"/>
                        <wps:cNvSpPr/>
                        <wps:spPr>
                          <a:xfrm>
                            <a:off x="617601" y="1198539"/>
                            <a:ext cx="152019" cy="152019"/>
                          </a:xfrm>
                          <a:prstGeom prst="rect">
                            <a:avLst/>
                          </a:prstGeom>
                          <a:ln>
                            <a:noFill/>
                          </a:ln>
                        </wps:spPr>
                        <wps:txbx>
                          <w:txbxContent>
                            <w:p>
                              <w:r>
                                <w:rPr>
                                  <w:rFonts w:ascii="宋体" w:hAnsi="宋体" w:eastAsia="宋体" w:cs="宋体"/>
                                  <w:color w:val="333333"/>
                                  <w:sz w:val="18"/>
                                </w:rPr>
                                <w:t>第</w:t>
                              </w:r>
                            </w:p>
                          </w:txbxContent>
                        </wps:txbx>
                        <wps:bodyPr horzOverflow="overflow" lIns="0" tIns="0" rIns="0" bIns="0" rtlCol="0">
                          <a:noAutofit/>
                        </wps:bodyPr>
                      </wps:wsp>
                      <wps:wsp>
                        <wps:cNvPr id="944" name="Rectangle 944"/>
                        <wps:cNvSpPr/>
                        <wps:spPr>
                          <a:xfrm>
                            <a:off x="760857" y="1193292"/>
                            <a:ext cx="84523" cy="169834"/>
                          </a:xfrm>
                          <a:prstGeom prst="rect">
                            <a:avLst/>
                          </a:prstGeom>
                          <a:ln>
                            <a:noFill/>
                          </a:ln>
                        </wps:spPr>
                        <wps:txbx>
                          <w:txbxContent>
                            <w:p>
                              <w:r>
                                <w:rPr>
                                  <w:rFonts w:ascii="Arial" w:hAnsi="Arial" w:eastAsia="Arial" w:cs="Arial"/>
                                  <w:color w:val="333333"/>
                                  <w:sz w:val="18"/>
                                </w:rPr>
                                <w:t>1</w:t>
                              </w:r>
                            </w:p>
                          </w:txbxContent>
                        </wps:txbx>
                        <wps:bodyPr horzOverflow="overflow" lIns="0" tIns="0" rIns="0" bIns="0" rtlCol="0">
                          <a:noAutofit/>
                        </wps:bodyPr>
                      </wps:wsp>
                      <wps:wsp>
                        <wps:cNvPr id="945" name="Rectangle 945"/>
                        <wps:cNvSpPr/>
                        <wps:spPr>
                          <a:xfrm>
                            <a:off x="853821" y="1198539"/>
                            <a:ext cx="152019" cy="152019"/>
                          </a:xfrm>
                          <a:prstGeom prst="rect">
                            <a:avLst/>
                          </a:prstGeom>
                          <a:ln>
                            <a:noFill/>
                          </a:ln>
                        </wps:spPr>
                        <wps:txbx>
                          <w:txbxContent>
                            <w:p>
                              <w:r>
                                <w:rPr>
                                  <w:rFonts w:ascii="宋体" w:hAnsi="宋体" w:eastAsia="宋体" w:cs="宋体"/>
                                  <w:color w:val="333333"/>
                                  <w:sz w:val="18"/>
                                </w:rPr>
                                <w:t>条</w:t>
                              </w:r>
                            </w:p>
                          </w:txbxContent>
                        </wps:txbx>
                        <wps:bodyPr horzOverflow="overflow" lIns="0" tIns="0" rIns="0" bIns="0" rtlCol="0">
                          <a:noAutofit/>
                        </wps:bodyPr>
                      </wps:wsp>
                      <wps:wsp>
                        <wps:cNvPr id="946" name="Rectangle 946"/>
                        <wps:cNvSpPr/>
                        <wps:spPr>
                          <a:xfrm>
                            <a:off x="968121" y="1198539"/>
                            <a:ext cx="152019" cy="152019"/>
                          </a:xfrm>
                          <a:prstGeom prst="rect">
                            <a:avLst/>
                          </a:prstGeom>
                          <a:ln>
                            <a:noFill/>
                          </a:ln>
                        </wps:spPr>
                        <wps:txbx>
                          <w:txbxContent>
                            <w:p>
                              <w:r>
                                <w:rPr>
                                  <w:rFonts w:ascii="宋体" w:hAnsi="宋体" w:eastAsia="宋体" w:cs="宋体"/>
                                  <w:color w:val="333333"/>
                                  <w:sz w:val="18"/>
                                </w:rPr>
                                <w:t>所</w:t>
                              </w:r>
                            </w:p>
                          </w:txbxContent>
                        </wps:txbx>
                        <wps:bodyPr horzOverflow="overflow" lIns="0" tIns="0" rIns="0" bIns="0" rtlCol="0">
                          <a:noAutofit/>
                        </wps:bodyPr>
                      </wps:wsp>
                      <wps:wsp>
                        <wps:cNvPr id="947" name="Rectangle 947"/>
                        <wps:cNvSpPr/>
                        <wps:spPr>
                          <a:xfrm>
                            <a:off x="1082421" y="1198539"/>
                            <a:ext cx="152019" cy="152019"/>
                          </a:xfrm>
                          <a:prstGeom prst="rect">
                            <a:avLst/>
                          </a:prstGeom>
                          <a:ln>
                            <a:noFill/>
                          </a:ln>
                        </wps:spPr>
                        <wps:txbx>
                          <w:txbxContent>
                            <w:p>
                              <w:r>
                                <w:rPr>
                                  <w:rFonts w:ascii="宋体" w:hAnsi="宋体" w:eastAsia="宋体" w:cs="宋体"/>
                                  <w:color w:val="333333"/>
                                  <w:sz w:val="18"/>
                                </w:rPr>
                                <w:t>述</w:t>
                              </w:r>
                            </w:p>
                          </w:txbxContent>
                        </wps:txbx>
                        <wps:bodyPr horzOverflow="overflow" lIns="0" tIns="0" rIns="0" bIns="0" rtlCol="0">
                          <a:noAutofit/>
                        </wps:bodyPr>
                      </wps:wsp>
                      <wps:wsp>
                        <wps:cNvPr id="948" name="Rectangle 948"/>
                        <wps:cNvSpPr/>
                        <wps:spPr>
                          <a:xfrm>
                            <a:off x="1196721" y="1198539"/>
                            <a:ext cx="152019" cy="152019"/>
                          </a:xfrm>
                          <a:prstGeom prst="rect">
                            <a:avLst/>
                          </a:prstGeom>
                          <a:ln>
                            <a:noFill/>
                          </a:ln>
                        </wps:spPr>
                        <wps:txbx>
                          <w:txbxContent>
                            <w:p>
                              <w:r>
                                <w:rPr>
                                  <w:rFonts w:ascii="宋体" w:hAnsi="宋体" w:eastAsia="宋体" w:cs="宋体"/>
                                  <w:color w:val="333333"/>
                                  <w:sz w:val="18"/>
                                </w:rPr>
                                <w:t>保</w:t>
                              </w:r>
                            </w:p>
                          </w:txbxContent>
                        </wps:txbx>
                        <wps:bodyPr horzOverflow="overflow" lIns="0" tIns="0" rIns="0" bIns="0" rtlCol="0">
                          <a:noAutofit/>
                        </wps:bodyPr>
                      </wps:wsp>
                      <wps:wsp>
                        <wps:cNvPr id="949" name="Rectangle 949"/>
                        <wps:cNvSpPr/>
                        <wps:spPr>
                          <a:xfrm>
                            <a:off x="1311021" y="1198539"/>
                            <a:ext cx="152019" cy="152019"/>
                          </a:xfrm>
                          <a:prstGeom prst="rect">
                            <a:avLst/>
                          </a:prstGeom>
                          <a:ln>
                            <a:noFill/>
                          </a:ln>
                        </wps:spPr>
                        <wps:txbx>
                          <w:txbxContent>
                            <w:p>
                              <w:r>
                                <w:rPr>
                                  <w:rFonts w:ascii="宋体" w:hAnsi="宋体" w:eastAsia="宋体" w:cs="宋体"/>
                                  <w:color w:val="333333"/>
                                  <w:sz w:val="18"/>
                                </w:rPr>
                                <w:t>险</w:t>
                              </w:r>
                            </w:p>
                          </w:txbxContent>
                        </wps:txbx>
                        <wps:bodyPr horzOverflow="overflow" lIns="0" tIns="0" rIns="0" bIns="0" rtlCol="0">
                          <a:noAutofit/>
                        </wps:bodyPr>
                      </wps:wsp>
                      <wps:wsp>
                        <wps:cNvPr id="950" name="Rectangle 950"/>
                        <wps:cNvSpPr/>
                        <wps:spPr>
                          <a:xfrm>
                            <a:off x="1425321" y="1198539"/>
                            <a:ext cx="152019" cy="152019"/>
                          </a:xfrm>
                          <a:prstGeom prst="rect">
                            <a:avLst/>
                          </a:prstGeom>
                          <a:ln>
                            <a:noFill/>
                          </a:ln>
                        </wps:spPr>
                        <wps:txbx>
                          <w:txbxContent>
                            <w:p>
                              <w:r>
                                <w:rPr>
                                  <w:rFonts w:ascii="宋体" w:hAnsi="宋体" w:eastAsia="宋体" w:cs="宋体"/>
                                  <w:color w:val="333333"/>
                                  <w:sz w:val="18"/>
                                </w:rPr>
                                <w:t>期</w:t>
                              </w:r>
                            </w:p>
                          </w:txbxContent>
                        </wps:txbx>
                        <wps:bodyPr horzOverflow="overflow" lIns="0" tIns="0" rIns="0" bIns="0" rtlCol="0">
                          <a:noAutofit/>
                        </wps:bodyPr>
                      </wps:wsp>
                      <wps:wsp>
                        <wps:cNvPr id="951" name="Rectangle 951"/>
                        <wps:cNvSpPr/>
                        <wps:spPr>
                          <a:xfrm>
                            <a:off x="1539621" y="1198539"/>
                            <a:ext cx="152019" cy="152019"/>
                          </a:xfrm>
                          <a:prstGeom prst="rect">
                            <a:avLst/>
                          </a:prstGeom>
                          <a:ln>
                            <a:noFill/>
                          </a:ln>
                        </wps:spPr>
                        <wps:txbx>
                          <w:txbxContent>
                            <w:p>
                              <w:r>
                                <w:rPr>
                                  <w:rFonts w:ascii="宋体" w:hAnsi="宋体" w:eastAsia="宋体" w:cs="宋体"/>
                                  <w:color w:val="333333"/>
                                  <w:sz w:val="18"/>
                                </w:rPr>
                                <w:t>间</w:t>
                              </w:r>
                            </w:p>
                          </w:txbxContent>
                        </wps:txbx>
                        <wps:bodyPr horzOverflow="overflow" lIns="0" tIns="0" rIns="0" bIns="0" rtlCol="0">
                          <a:noAutofit/>
                        </wps:bodyPr>
                      </wps:wsp>
                      <wps:wsp>
                        <wps:cNvPr id="952" name="Rectangle 952"/>
                        <wps:cNvSpPr/>
                        <wps:spPr>
                          <a:xfrm>
                            <a:off x="1653921" y="1198539"/>
                            <a:ext cx="152019" cy="152019"/>
                          </a:xfrm>
                          <a:prstGeom prst="rect">
                            <a:avLst/>
                          </a:prstGeom>
                          <a:ln>
                            <a:noFill/>
                          </a:ln>
                        </wps:spPr>
                        <wps:txbx>
                          <w:txbxContent>
                            <w:p>
                              <w:r>
                                <w:rPr>
                                  <w:rFonts w:ascii="宋体" w:hAnsi="宋体" w:eastAsia="宋体" w:cs="宋体"/>
                                  <w:color w:val="333333"/>
                                  <w:sz w:val="18"/>
                                </w:rPr>
                                <w:t>内</w:t>
                              </w:r>
                            </w:p>
                          </w:txbxContent>
                        </wps:txbx>
                        <wps:bodyPr horzOverflow="overflow" lIns="0" tIns="0" rIns="0" bIns="0" rtlCol="0">
                          <a:noAutofit/>
                        </wps:bodyPr>
                      </wps:wsp>
                      <wps:wsp>
                        <wps:cNvPr id="953" name="Rectangle 953"/>
                        <wps:cNvSpPr/>
                        <wps:spPr>
                          <a:xfrm>
                            <a:off x="1768221" y="1198539"/>
                            <a:ext cx="152019" cy="152019"/>
                          </a:xfrm>
                          <a:prstGeom prst="rect">
                            <a:avLst/>
                          </a:prstGeom>
                          <a:ln>
                            <a:noFill/>
                          </a:ln>
                        </wps:spPr>
                        <wps:txbx>
                          <w:txbxContent>
                            <w:p>
                              <w:r>
                                <w:rPr>
                                  <w:rFonts w:ascii="宋体" w:hAnsi="宋体" w:eastAsia="宋体" w:cs="宋体"/>
                                  <w:color w:val="333333"/>
                                  <w:sz w:val="18"/>
                                </w:rPr>
                                <w:t>享</w:t>
                              </w:r>
                            </w:p>
                          </w:txbxContent>
                        </wps:txbx>
                        <wps:bodyPr horzOverflow="overflow" lIns="0" tIns="0" rIns="0" bIns="0" rtlCol="0">
                          <a:noAutofit/>
                        </wps:bodyPr>
                      </wps:wsp>
                      <wps:wsp>
                        <wps:cNvPr id="954" name="Rectangle 954"/>
                        <wps:cNvSpPr/>
                        <wps:spPr>
                          <a:xfrm>
                            <a:off x="1882521" y="1198539"/>
                            <a:ext cx="152019" cy="152019"/>
                          </a:xfrm>
                          <a:prstGeom prst="rect">
                            <a:avLst/>
                          </a:prstGeom>
                          <a:ln>
                            <a:noFill/>
                          </a:ln>
                        </wps:spPr>
                        <wps:txbx>
                          <w:txbxContent>
                            <w:p>
                              <w:r>
                                <w:rPr>
                                  <w:rFonts w:ascii="宋体" w:hAnsi="宋体" w:eastAsia="宋体" w:cs="宋体"/>
                                  <w:color w:val="333333"/>
                                  <w:sz w:val="18"/>
                                </w:rPr>
                                <w:t>受</w:t>
                              </w:r>
                            </w:p>
                          </w:txbxContent>
                        </wps:txbx>
                        <wps:bodyPr horzOverflow="overflow" lIns="0" tIns="0" rIns="0" bIns="0" rtlCol="0">
                          <a:noAutofit/>
                        </wps:bodyPr>
                      </wps:wsp>
                      <wps:wsp>
                        <wps:cNvPr id="955" name="Rectangle 955"/>
                        <wps:cNvSpPr/>
                        <wps:spPr>
                          <a:xfrm>
                            <a:off x="1996821" y="1198539"/>
                            <a:ext cx="152019" cy="152019"/>
                          </a:xfrm>
                          <a:prstGeom prst="rect">
                            <a:avLst/>
                          </a:prstGeom>
                          <a:ln>
                            <a:noFill/>
                          </a:ln>
                        </wps:spPr>
                        <wps:txbx>
                          <w:txbxContent>
                            <w:p>
                              <w:r>
                                <w:rPr>
                                  <w:rFonts w:ascii="宋体" w:hAnsi="宋体" w:eastAsia="宋体" w:cs="宋体"/>
                                  <w:color w:val="333333"/>
                                  <w:sz w:val="18"/>
                                </w:rPr>
                                <w:t>的</w:t>
                              </w:r>
                            </w:p>
                          </w:txbxContent>
                        </wps:txbx>
                        <wps:bodyPr horzOverflow="overflow" lIns="0" tIns="0" rIns="0" bIns="0" rtlCol="0">
                          <a:noAutofit/>
                        </wps:bodyPr>
                      </wps:wsp>
                      <wps:wsp>
                        <wps:cNvPr id="956" name="Rectangle 956"/>
                        <wps:cNvSpPr/>
                        <wps:spPr>
                          <a:xfrm>
                            <a:off x="2111121" y="1198539"/>
                            <a:ext cx="152019" cy="152019"/>
                          </a:xfrm>
                          <a:prstGeom prst="rect">
                            <a:avLst/>
                          </a:prstGeom>
                          <a:ln>
                            <a:noFill/>
                          </a:ln>
                        </wps:spPr>
                        <wps:txbx>
                          <w:txbxContent>
                            <w:p>
                              <w:r>
                                <w:rPr>
                                  <w:rFonts w:ascii="宋体" w:hAnsi="宋体" w:eastAsia="宋体" w:cs="宋体"/>
                                  <w:color w:val="333333"/>
                                  <w:sz w:val="18"/>
                                </w:rPr>
                                <w:t>女</w:t>
                              </w:r>
                            </w:p>
                          </w:txbxContent>
                        </wps:txbx>
                        <wps:bodyPr horzOverflow="overflow" lIns="0" tIns="0" rIns="0" bIns="0" rtlCol="0">
                          <a:noAutofit/>
                        </wps:bodyPr>
                      </wps:wsp>
                      <wps:wsp>
                        <wps:cNvPr id="957" name="Rectangle 957"/>
                        <wps:cNvSpPr/>
                        <wps:spPr>
                          <a:xfrm>
                            <a:off x="2225421" y="1198539"/>
                            <a:ext cx="152019" cy="152019"/>
                          </a:xfrm>
                          <a:prstGeom prst="rect">
                            <a:avLst/>
                          </a:prstGeom>
                          <a:ln>
                            <a:noFill/>
                          </a:ln>
                        </wps:spPr>
                        <wps:txbx>
                          <w:txbxContent>
                            <w:p>
                              <w:r>
                                <w:rPr>
                                  <w:rFonts w:ascii="宋体" w:hAnsi="宋体" w:eastAsia="宋体" w:cs="宋体"/>
                                  <w:color w:val="333333"/>
                                  <w:sz w:val="18"/>
                                </w:rPr>
                                <w:t>性</w:t>
                              </w:r>
                            </w:p>
                          </w:txbxContent>
                        </wps:txbx>
                        <wps:bodyPr horzOverflow="overflow" lIns="0" tIns="0" rIns="0" bIns="0" rtlCol="0">
                          <a:noAutofit/>
                        </wps:bodyPr>
                      </wps:wsp>
                      <wps:wsp>
                        <wps:cNvPr id="958" name="Rectangle 958"/>
                        <wps:cNvSpPr/>
                        <wps:spPr>
                          <a:xfrm>
                            <a:off x="2339721" y="1198539"/>
                            <a:ext cx="152019" cy="152019"/>
                          </a:xfrm>
                          <a:prstGeom prst="rect">
                            <a:avLst/>
                          </a:prstGeom>
                          <a:ln>
                            <a:noFill/>
                          </a:ln>
                        </wps:spPr>
                        <wps:txbx>
                          <w:txbxContent>
                            <w:p>
                              <w:r>
                                <w:rPr>
                                  <w:rFonts w:ascii="宋体" w:hAnsi="宋体" w:eastAsia="宋体" w:cs="宋体"/>
                                  <w:color w:val="333333"/>
                                  <w:sz w:val="18"/>
                                </w:rPr>
                                <w:t>健</w:t>
                              </w:r>
                            </w:p>
                          </w:txbxContent>
                        </wps:txbx>
                        <wps:bodyPr horzOverflow="overflow" lIns="0" tIns="0" rIns="0" bIns="0" rtlCol="0">
                          <a:noAutofit/>
                        </wps:bodyPr>
                      </wps:wsp>
                      <wps:wsp>
                        <wps:cNvPr id="959" name="Rectangle 959"/>
                        <wps:cNvSpPr/>
                        <wps:spPr>
                          <a:xfrm>
                            <a:off x="2454021" y="1198539"/>
                            <a:ext cx="152019" cy="152019"/>
                          </a:xfrm>
                          <a:prstGeom prst="rect">
                            <a:avLst/>
                          </a:prstGeom>
                          <a:ln>
                            <a:noFill/>
                          </a:ln>
                        </wps:spPr>
                        <wps:txbx>
                          <w:txbxContent>
                            <w:p>
                              <w:r>
                                <w:rPr>
                                  <w:rFonts w:ascii="宋体" w:hAnsi="宋体" w:eastAsia="宋体" w:cs="宋体"/>
                                  <w:color w:val="333333"/>
                                  <w:sz w:val="18"/>
                                </w:rPr>
                                <w:t>康</w:t>
                              </w:r>
                            </w:p>
                          </w:txbxContent>
                        </wps:txbx>
                        <wps:bodyPr horzOverflow="overflow" lIns="0" tIns="0" rIns="0" bIns="0" rtlCol="0">
                          <a:noAutofit/>
                        </wps:bodyPr>
                      </wps:wsp>
                      <wps:wsp>
                        <wps:cNvPr id="960" name="Rectangle 960"/>
                        <wps:cNvSpPr/>
                        <wps:spPr>
                          <a:xfrm>
                            <a:off x="2568321" y="1198539"/>
                            <a:ext cx="152019" cy="152019"/>
                          </a:xfrm>
                          <a:prstGeom prst="rect">
                            <a:avLst/>
                          </a:prstGeom>
                          <a:ln>
                            <a:noFill/>
                          </a:ln>
                        </wps:spPr>
                        <wps:txbx>
                          <w:txbxContent>
                            <w:p>
                              <w:r>
                                <w:rPr>
                                  <w:rFonts w:ascii="宋体" w:hAnsi="宋体" w:eastAsia="宋体" w:cs="宋体"/>
                                  <w:color w:val="333333"/>
                                  <w:sz w:val="18"/>
                                </w:rPr>
                                <w:t>保</w:t>
                              </w:r>
                            </w:p>
                          </w:txbxContent>
                        </wps:txbx>
                        <wps:bodyPr horzOverflow="overflow" lIns="0" tIns="0" rIns="0" bIns="0" rtlCol="0">
                          <a:noAutofit/>
                        </wps:bodyPr>
                      </wps:wsp>
                      <wps:wsp>
                        <wps:cNvPr id="961" name="Rectangle 961"/>
                        <wps:cNvSpPr/>
                        <wps:spPr>
                          <a:xfrm>
                            <a:off x="2682621" y="1198539"/>
                            <a:ext cx="152019" cy="152019"/>
                          </a:xfrm>
                          <a:prstGeom prst="rect">
                            <a:avLst/>
                          </a:prstGeom>
                          <a:ln>
                            <a:noFill/>
                          </a:ln>
                        </wps:spPr>
                        <wps:txbx>
                          <w:txbxContent>
                            <w:p>
                              <w:r>
                                <w:rPr>
                                  <w:rFonts w:ascii="宋体" w:hAnsi="宋体" w:eastAsia="宋体" w:cs="宋体"/>
                                  <w:color w:val="333333"/>
                                  <w:sz w:val="18"/>
                                </w:rPr>
                                <w:t>险</w:t>
                              </w:r>
                            </w:p>
                          </w:txbxContent>
                        </wps:txbx>
                        <wps:bodyPr horzOverflow="overflow" lIns="0" tIns="0" rIns="0" bIns="0" rtlCol="0">
                          <a:noAutofit/>
                        </wps:bodyPr>
                      </wps:wsp>
                      <wps:wsp>
                        <wps:cNvPr id="962" name="Rectangle 962"/>
                        <wps:cNvSpPr/>
                        <wps:spPr>
                          <a:xfrm>
                            <a:off x="2796921" y="1198539"/>
                            <a:ext cx="152019" cy="152019"/>
                          </a:xfrm>
                          <a:prstGeom prst="rect">
                            <a:avLst/>
                          </a:prstGeom>
                          <a:ln>
                            <a:noFill/>
                          </a:ln>
                        </wps:spPr>
                        <wps:txbx>
                          <w:txbxContent>
                            <w:p>
                              <w:r>
                                <w:rPr>
                                  <w:rFonts w:ascii="宋体" w:hAnsi="宋体" w:eastAsia="宋体" w:cs="宋体"/>
                                  <w:color w:val="333333"/>
                                  <w:sz w:val="18"/>
                                </w:rPr>
                                <w:t>具</w:t>
                              </w:r>
                            </w:p>
                          </w:txbxContent>
                        </wps:txbx>
                        <wps:bodyPr horzOverflow="overflow" lIns="0" tIns="0" rIns="0" bIns="0" rtlCol="0">
                          <a:noAutofit/>
                        </wps:bodyPr>
                      </wps:wsp>
                      <wps:wsp>
                        <wps:cNvPr id="963" name="Rectangle 963"/>
                        <wps:cNvSpPr/>
                        <wps:spPr>
                          <a:xfrm>
                            <a:off x="2911221" y="1198539"/>
                            <a:ext cx="152019" cy="152019"/>
                          </a:xfrm>
                          <a:prstGeom prst="rect">
                            <a:avLst/>
                          </a:prstGeom>
                          <a:ln>
                            <a:noFill/>
                          </a:ln>
                        </wps:spPr>
                        <wps:txbx>
                          <w:txbxContent>
                            <w:p>
                              <w:r>
                                <w:rPr>
                                  <w:rFonts w:ascii="宋体" w:hAnsi="宋体" w:eastAsia="宋体" w:cs="宋体"/>
                                  <w:color w:val="333333"/>
                                  <w:sz w:val="18"/>
                                </w:rPr>
                                <w:t>体</w:t>
                              </w:r>
                            </w:p>
                          </w:txbxContent>
                        </wps:txbx>
                        <wps:bodyPr horzOverflow="overflow" lIns="0" tIns="0" rIns="0" bIns="0" rtlCol="0">
                          <a:noAutofit/>
                        </wps:bodyPr>
                      </wps:wsp>
                      <wps:wsp>
                        <wps:cNvPr id="964" name="Rectangle 964"/>
                        <wps:cNvSpPr/>
                        <wps:spPr>
                          <a:xfrm>
                            <a:off x="3025521" y="1198539"/>
                            <a:ext cx="152019" cy="152019"/>
                          </a:xfrm>
                          <a:prstGeom prst="rect">
                            <a:avLst/>
                          </a:prstGeom>
                          <a:ln>
                            <a:noFill/>
                          </a:ln>
                        </wps:spPr>
                        <wps:txbx>
                          <w:txbxContent>
                            <w:p>
                              <w:r>
                                <w:rPr>
                                  <w:rFonts w:ascii="宋体" w:hAnsi="宋体" w:eastAsia="宋体" w:cs="宋体"/>
                                  <w:color w:val="333333"/>
                                  <w:sz w:val="18"/>
                                </w:rPr>
                                <w:t>内</w:t>
                              </w:r>
                            </w:p>
                          </w:txbxContent>
                        </wps:txbx>
                        <wps:bodyPr horzOverflow="overflow" lIns="0" tIns="0" rIns="0" bIns="0" rtlCol="0">
                          <a:noAutofit/>
                        </wps:bodyPr>
                      </wps:wsp>
                      <wps:wsp>
                        <wps:cNvPr id="965" name="Rectangle 965"/>
                        <wps:cNvSpPr/>
                        <wps:spPr>
                          <a:xfrm>
                            <a:off x="3139821" y="1198539"/>
                            <a:ext cx="152019" cy="152019"/>
                          </a:xfrm>
                          <a:prstGeom prst="rect">
                            <a:avLst/>
                          </a:prstGeom>
                          <a:ln>
                            <a:noFill/>
                          </a:ln>
                        </wps:spPr>
                        <wps:txbx>
                          <w:txbxContent>
                            <w:p>
                              <w:r>
                                <w:rPr>
                                  <w:rFonts w:ascii="宋体" w:hAnsi="宋体" w:eastAsia="宋体" w:cs="宋体"/>
                                  <w:color w:val="333333"/>
                                  <w:sz w:val="18"/>
                                </w:rPr>
                                <w:t>容</w:t>
                              </w:r>
                            </w:p>
                          </w:txbxContent>
                        </wps:txbx>
                        <wps:bodyPr horzOverflow="overflow" lIns="0" tIns="0" rIns="0" bIns="0" rtlCol="0">
                          <a:noAutofit/>
                        </wps:bodyPr>
                      </wps:wsp>
                      <wps:wsp>
                        <wps:cNvPr id="966" name="Rectangle 966"/>
                        <wps:cNvSpPr/>
                        <wps:spPr>
                          <a:xfrm>
                            <a:off x="3254121" y="1198539"/>
                            <a:ext cx="152019" cy="152019"/>
                          </a:xfrm>
                          <a:prstGeom prst="rect">
                            <a:avLst/>
                          </a:prstGeom>
                          <a:ln>
                            <a:noFill/>
                          </a:ln>
                        </wps:spPr>
                        <wps:txbx>
                          <w:txbxContent>
                            <w:p>
                              <w:r>
                                <w:rPr>
                                  <w:rFonts w:ascii="宋体" w:hAnsi="宋体" w:eastAsia="宋体" w:cs="宋体"/>
                                  <w:color w:val="333333"/>
                                  <w:sz w:val="18"/>
                                </w:rPr>
                                <w:t>为</w:t>
                              </w:r>
                            </w:p>
                          </w:txbxContent>
                        </wps:txbx>
                        <wps:bodyPr horzOverflow="overflow" lIns="0" tIns="0" rIns="0" bIns="0" rtlCol="0">
                          <a:noAutofit/>
                        </wps:bodyPr>
                      </wps:wsp>
                      <wps:wsp>
                        <wps:cNvPr id="967" name="Rectangle 967"/>
                        <wps:cNvSpPr/>
                        <wps:spPr>
                          <a:xfrm>
                            <a:off x="3368421" y="1198539"/>
                            <a:ext cx="152019" cy="152019"/>
                          </a:xfrm>
                          <a:prstGeom prst="rect">
                            <a:avLst/>
                          </a:prstGeom>
                          <a:ln>
                            <a:noFill/>
                          </a:ln>
                        </wps:spPr>
                        <wps:txbx>
                          <w:txbxContent>
                            <w:p>
                              <w:r>
                                <w:rPr>
                                  <w:rFonts w:ascii="宋体" w:hAnsi="宋体" w:eastAsia="宋体" w:cs="宋体"/>
                                  <w:color w:val="333333"/>
                                  <w:sz w:val="18"/>
                                </w:rPr>
                                <w:t>：</w:t>
                              </w:r>
                            </w:p>
                          </w:txbxContent>
                        </wps:txbx>
                        <wps:bodyPr horzOverflow="overflow" lIns="0" tIns="0" rIns="0" bIns="0" rtlCol="0">
                          <a:noAutofit/>
                        </wps:bodyPr>
                      </wps:wsp>
                      <wps:wsp>
                        <wps:cNvPr id="968" name="Rectangle 968"/>
                        <wps:cNvSpPr/>
                        <wps:spPr>
                          <a:xfrm>
                            <a:off x="3482721" y="1198539"/>
                            <a:ext cx="152019" cy="152019"/>
                          </a:xfrm>
                          <a:prstGeom prst="rect">
                            <a:avLst/>
                          </a:prstGeom>
                          <a:ln>
                            <a:noFill/>
                          </a:ln>
                        </wps:spPr>
                        <wps:txbx>
                          <w:txbxContent>
                            <w:p>
                              <w:r>
                                <w:rPr>
                                  <w:rFonts w:ascii="宋体" w:hAnsi="宋体" w:eastAsia="宋体" w:cs="宋体"/>
                                  <w:color w:val="333333"/>
                                  <w:sz w:val="18"/>
                                </w:rPr>
                                <w:t>被</w:t>
                              </w:r>
                            </w:p>
                          </w:txbxContent>
                        </wps:txbx>
                        <wps:bodyPr horzOverflow="overflow" lIns="0" tIns="0" rIns="0" bIns="0" rtlCol="0">
                          <a:noAutofit/>
                        </wps:bodyPr>
                      </wps:wsp>
                      <wps:wsp>
                        <wps:cNvPr id="969" name="Rectangle 969"/>
                        <wps:cNvSpPr/>
                        <wps:spPr>
                          <a:xfrm>
                            <a:off x="3597021" y="1198539"/>
                            <a:ext cx="152019" cy="152019"/>
                          </a:xfrm>
                          <a:prstGeom prst="rect">
                            <a:avLst/>
                          </a:prstGeom>
                          <a:ln>
                            <a:noFill/>
                          </a:ln>
                        </wps:spPr>
                        <wps:txbx>
                          <w:txbxContent>
                            <w:p>
                              <w:r>
                                <w:rPr>
                                  <w:rFonts w:ascii="宋体" w:hAnsi="宋体" w:eastAsia="宋体" w:cs="宋体"/>
                                  <w:color w:val="333333"/>
                                  <w:sz w:val="18"/>
                                </w:rPr>
                                <w:t>保</w:t>
                              </w:r>
                            </w:p>
                          </w:txbxContent>
                        </wps:txbx>
                        <wps:bodyPr horzOverflow="overflow" lIns="0" tIns="0" rIns="0" bIns="0" rtlCol="0">
                          <a:noAutofit/>
                        </wps:bodyPr>
                      </wps:wsp>
                      <wps:wsp>
                        <wps:cNvPr id="970" name="Rectangle 970"/>
                        <wps:cNvSpPr/>
                        <wps:spPr>
                          <a:xfrm>
                            <a:off x="3711321" y="1198539"/>
                            <a:ext cx="152019" cy="152019"/>
                          </a:xfrm>
                          <a:prstGeom prst="rect">
                            <a:avLst/>
                          </a:prstGeom>
                          <a:ln>
                            <a:noFill/>
                          </a:ln>
                        </wps:spPr>
                        <wps:txbx>
                          <w:txbxContent>
                            <w:p>
                              <w:r>
                                <w:rPr>
                                  <w:rFonts w:ascii="宋体" w:hAnsi="宋体" w:eastAsia="宋体" w:cs="宋体"/>
                                  <w:color w:val="333333"/>
                                  <w:sz w:val="18"/>
                                </w:rPr>
                                <w:t>险</w:t>
                              </w:r>
                            </w:p>
                          </w:txbxContent>
                        </wps:txbx>
                        <wps:bodyPr horzOverflow="overflow" lIns="0" tIns="0" rIns="0" bIns="0" rtlCol="0">
                          <a:noAutofit/>
                        </wps:bodyPr>
                      </wps:wsp>
                      <wps:wsp>
                        <wps:cNvPr id="971" name="Rectangle 971"/>
                        <wps:cNvSpPr/>
                        <wps:spPr>
                          <a:xfrm>
                            <a:off x="3825621" y="1198539"/>
                            <a:ext cx="152019" cy="152019"/>
                          </a:xfrm>
                          <a:prstGeom prst="rect">
                            <a:avLst/>
                          </a:prstGeom>
                          <a:ln>
                            <a:noFill/>
                          </a:ln>
                        </wps:spPr>
                        <wps:txbx>
                          <w:txbxContent>
                            <w:p>
                              <w:r>
                                <w:rPr>
                                  <w:rFonts w:ascii="宋体" w:hAnsi="宋体" w:eastAsia="宋体" w:cs="宋体"/>
                                  <w:color w:val="333333"/>
                                  <w:sz w:val="18"/>
                                </w:rPr>
                                <w:t>人</w:t>
                              </w:r>
                            </w:p>
                          </w:txbxContent>
                        </wps:txbx>
                        <wps:bodyPr horzOverflow="overflow" lIns="0" tIns="0" rIns="0" bIns="0" rtlCol="0">
                          <a:noAutofit/>
                        </wps:bodyPr>
                      </wps:wsp>
                      <wps:wsp>
                        <wps:cNvPr id="972" name="Rectangle 972"/>
                        <wps:cNvSpPr/>
                        <wps:spPr>
                          <a:xfrm>
                            <a:off x="3939921" y="1198539"/>
                            <a:ext cx="152019" cy="152019"/>
                          </a:xfrm>
                          <a:prstGeom prst="rect">
                            <a:avLst/>
                          </a:prstGeom>
                          <a:ln>
                            <a:noFill/>
                          </a:ln>
                        </wps:spPr>
                        <wps:txbx>
                          <w:txbxContent>
                            <w:p>
                              <w:r>
                                <w:rPr>
                                  <w:rFonts w:ascii="宋体" w:hAnsi="宋体" w:eastAsia="宋体" w:cs="宋体"/>
                                  <w:color w:val="333333"/>
                                  <w:sz w:val="18"/>
                                </w:rPr>
                                <w:t>自</w:t>
                              </w:r>
                            </w:p>
                          </w:txbxContent>
                        </wps:txbx>
                        <wps:bodyPr horzOverflow="overflow" lIns="0" tIns="0" rIns="0" bIns="0" rtlCol="0">
                          <a:noAutofit/>
                        </wps:bodyPr>
                      </wps:wsp>
                      <wps:wsp>
                        <wps:cNvPr id="973" name="Rectangle 973"/>
                        <wps:cNvSpPr/>
                        <wps:spPr>
                          <a:xfrm>
                            <a:off x="4054221" y="1198539"/>
                            <a:ext cx="152019" cy="152019"/>
                          </a:xfrm>
                          <a:prstGeom prst="rect">
                            <a:avLst/>
                          </a:prstGeom>
                          <a:ln>
                            <a:noFill/>
                          </a:ln>
                        </wps:spPr>
                        <wps:txbx>
                          <w:txbxContent>
                            <w:p>
                              <w:r>
                                <w:rPr>
                                  <w:rFonts w:ascii="宋体" w:hAnsi="宋体" w:eastAsia="宋体" w:cs="宋体"/>
                                  <w:color w:val="333333"/>
                                  <w:sz w:val="18"/>
                                </w:rPr>
                                <w:t>首</w:t>
                              </w:r>
                            </w:p>
                          </w:txbxContent>
                        </wps:txbx>
                        <wps:bodyPr horzOverflow="overflow" lIns="0" tIns="0" rIns="0" bIns="0" rtlCol="0">
                          <a:noAutofit/>
                        </wps:bodyPr>
                      </wps:wsp>
                      <wps:wsp>
                        <wps:cNvPr id="974" name="Rectangle 974"/>
                        <wps:cNvSpPr/>
                        <wps:spPr>
                          <a:xfrm>
                            <a:off x="4168521" y="1198539"/>
                            <a:ext cx="152019" cy="152019"/>
                          </a:xfrm>
                          <a:prstGeom prst="rect">
                            <a:avLst/>
                          </a:prstGeom>
                          <a:ln>
                            <a:noFill/>
                          </a:ln>
                        </wps:spPr>
                        <wps:txbx>
                          <w:txbxContent>
                            <w:p>
                              <w:r>
                                <w:rPr>
                                  <w:rFonts w:ascii="宋体" w:hAnsi="宋体" w:eastAsia="宋体" w:cs="宋体"/>
                                  <w:color w:val="333333"/>
                                  <w:sz w:val="18"/>
                                </w:rPr>
                                <w:t>次</w:t>
                              </w:r>
                            </w:p>
                          </w:txbxContent>
                        </wps:txbx>
                        <wps:bodyPr horzOverflow="overflow" lIns="0" tIns="0" rIns="0" bIns="0" rtlCol="0">
                          <a:noAutofit/>
                        </wps:bodyPr>
                      </wps:wsp>
                      <wps:wsp>
                        <wps:cNvPr id="975" name="Rectangle 975"/>
                        <wps:cNvSpPr/>
                        <wps:spPr>
                          <a:xfrm>
                            <a:off x="4282821" y="1198539"/>
                            <a:ext cx="152019" cy="152019"/>
                          </a:xfrm>
                          <a:prstGeom prst="rect">
                            <a:avLst/>
                          </a:prstGeom>
                          <a:ln>
                            <a:noFill/>
                          </a:ln>
                        </wps:spPr>
                        <wps:txbx>
                          <w:txbxContent>
                            <w:p>
                              <w:r>
                                <w:rPr>
                                  <w:rFonts w:ascii="宋体" w:hAnsi="宋体" w:eastAsia="宋体" w:cs="宋体"/>
                                  <w:color w:val="333333"/>
                                  <w:sz w:val="18"/>
                                </w:rPr>
                                <w:t>缴</w:t>
                              </w:r>
                            </w:p>
                          </w:txbxContent>
                        </wps:txbx>
                        <wps:bodyPr horzOverflow="overflow" lIns="0" tIns="0" rIns="0" bIns="0" rtlCol="0">
                          <a:noAutofit/>
                        </wps:bodyPr>
                      </wps:wsp>
                      <wps:wsp>
                        <wps:cNvPr id="976" name="Rectangle 976"/>
                        <wps:cNvSpPr/>
                        <wps:spPr>
                          <a:xfrm>
                            <a:off x="4397121" y="1198539"/>
                            <a:ext cx="152019" cy="152019"/>
                          </a:xfrm>
                          <a:prstGeom prst="rect">
                            <a:avLst/>
                          </a:prstGeom>
                          <a:ln>
                            <a:noFill/>
                          </a:ln>
                        </wps:spPr>
                        <wps:txbx>
                          <w:txbxContent>
                            <w:p>
                              <w:r>
                                <w:rPr>
                                  <w:rFonts w:ascii="宋体" w:hAnsi="宋体" w:eastAsia="宋体" w:cs="宋体"/>
                                  <w:color w:val="333333"/>
                                  <w:sz w:val="18"/>
                                </w:rPr>
                                <w:t>纳</w:t>
                              </w:r>
                            </w:p>
                          </w:txbxContent>
                        </wps:txbx>
                        <wps:bodyPr horzOverflow="overflow" lIns="0" tIns="0" rIns="0" bIns="0" rtlCol="0">
                          <a:noAutofit/>
                        </wps:bodyPr>
                      </wps:wsp>
                      <wps:wsp>
                        <wps:cNvPr id="977" name="Rectangle 977"/>
                        <wps:cNvSpPr/>
                        <wps:spPr>
                          <a:xfrm>
                            <a:off x="4511421" y="1198539"/>
                            <a:ext cx="152019" cy="152019"/>
                          </a:xfrm>
                          <a:prstGeom prst="rect">
                            <a:avLst/>
                          </a:prstGeom>
                          <a:ln>
                            <a:noFill/>
                          </a:ln>
                        </wps:spPr>
                        <wps:txbx>
                          <w:txbxContent>
                            <w:p>
                              <w:r>
                                <w:rPr>
                                  <w:rFonts w:ascii="宋体" w:hAnsi="宋体" w:eastAsia="宋体" w:cs="宋体"/>
                                  <w:color w:val="333333"/>
                                  <w:sz w:val="18"/>
                                </w:rPr>
                                <w:t>年</w:t>
                              </w:r>
                            </w:p>
                          </w:txbxContent>
                        </wps:txbx>
                        <wps:bodyPr horzOverflow="overflow" lIns="0" tIns="0" rIns="0" bIns="0" rtlCol="0">
                          <a:noAutofit/>
                        </wps:bodyPr>
                      </wps:wsp>
                      <wps:wsp>
                        <wps:cNvPr id="978" name="Rectangle 978"/>
                        <wps:cNvSpPr/>
                        <wps:spPr>
                          <a:xfrm>
                            <a:off x="4625721" y="1198539"/>
                            <a:ext cx="152019" cy="152019"/>
                          </a:xfrm>
                          <a:prstGeom prst="rect">
                            <a:avLst/>
                          </a:prstGeom>
                          <a:ln>
                            <a:noFill/>
                          </a:ln>
                        </wps:spPr>
                        <wps:txbx>
                          <w:txbxContent>
                            <w:p>
                              <w:r>
                                <w:rPr>
                                  <w:rFonts w:ascii="宋体" w:hAnsi="宋体" w:eastAsia="宋体" w:cs="宋体"/>
                                  <w:color w:val="333333"/>
                                  <w:sz w:val="18"/>
                                </w:rPr>
                                <w:t>费</w:t>
                              </w:r>
                            </w:p>
                          </w:txbxContent>
                        </wps:txbx>
                        <wps:bodyPr horzOverflow="overflow" lIns="0" tIns="0" rIns="0" bIns="0" rtlCol="0">
                          <a:noAutofit/>
                        </wps:bodyPr>
                      </wps:wsp>
                      <wps:wsp>
                        <wps:cNvPr id="979" name="Rectangle 979"/>
                        <wps:cNvSpPr/>
                        <wps:spPr>
                          <a:xfrm>
                            <a:off x="4740021" y="1198539"/>
                            <a:ext cx="152019" cy="152019"/>
                          </a:xfrm>
                          <a:prstGeom prst="rect">
                            <a:avLst/>
                          </a:prstGeom>
                          <a:ln>
                            <a:noFill/>
                          </a:ln>
                        </wps:spPr>
                        <wps:txbx>
                          <w:txbxContent>
                            <w:p>
                              <w:r>
                                <w:rPr>
                                  <w:rFonts w:ascii="宋体" w:hAnsi="宋体" w:eastAsia="宋体" w:cs="宋体"/>
                                  <w:color w:val="333333"/>
                                  <w:sz w:val="18"/>
                                </w:rPr>
                                <w:t>（</w:t>
                              </w:r>
                            </w:p>
                          </w:txbxContent>
                        </wps:txbx>
                        <wps:bodyPr horzOverflow="overflow" lIns="0" tIns="0" rIns="0" bIns="0" rtlCol="0">
                          <a:noAutofit/>
                        </wps:bodyPr>
                      </wps:wsp>
                      <wps:wsp>
                        <wps:cNvPr id="980" name="Rectangle 980"/>
                        <wps:cNvSpPr/>
                        <wps:spPr>
                          <a:xfrm>
                            <a:off x="4854321" y="1198539"/>
                            <a:ext cx="152019" cy="152019"/>
                          </a:xfrm>
                          <a:prstGeom prst="rect">
                            <a:avLst/>
                          </a:prstGeom>
                          <a:ln>
                            <a:noFill/>
                          </a:ln>
                        </wps:spPr>
                        <wps:txbx>
                          <w:txbxContent>
                            <w:p>
                              <w:r>
                                <w:rPr>
                                  <w:rFonts w:ascii="宋体" w:hAnsi="宋体" w:eastAsia="宋体" w:cs="宋体"/>
                                  <w:color w:val="333333"/>
                                  <w:sz w:val="18"/>
                                </w:rPr>
                                <w:t>金</w:t>
                              </w:r>
                            </w:p>
                          </w:txbxContent>
                        </wps:txbx>
                        <wps:bodyPr horzOverflow="overflow" lIns="0" tIns="0" rIns="0" bIns="0" rtlCol="0">
                          <a:noAutofit/>
                        </wps:bodyPr>
                      </wps:wsp>
                      <wps:wsp>
                        <wps:cNvPr id="981" name="Rectangle 981"/>
                        <wps:cNvSpPr/>
                        <wps:spPr>
                          <a:xfrm>
                            <a:off x="4968621" y="1198539"/>
                            <a:ext cx="152019" cy="152019"/>
                          </a:xfrm>
                          <a:prstGeom prst="rect">
                            <a:avLst/>
                          </a:prstGeom>
                          <a:ln>
                            <a:noFill/>
                          </a:ln>
                        </wps:spPr>
                        <wps:txbx>
                          <w:txbxContent>
                            <w:p>
                              <w:r>
                                <w:rPr>
                                  <w:rFonts w:ascii="宋体" w:hAnsi="宋体" w:eastAsia="宋体" w:cs="宋体"/>
                                  <w:color w:val="333333"/>
                                  <w:sz w:val="18"/>
                                </w:rPr>
                                <w:t>卡</w:t>
                              </w:r>
                            </w:p>
                          </w:txbxContent>
                        </wps:txbx>
                        <wps:bodyPr horzOverflow="overflow" lIns="0" tIns="0" rIns="0" bIns="0" rtlCol="0">
                          <a:noAutofit/>
                        </wps:bodyPr>
                      </wps:wsp>
                      <wps:wsp>
                        <wps:cNvPr id="982" name="Rectangle 982"/>
                        <wps:cNvSpPr/>
                        <wps:spPr>
                          <a:xfrm>
                            <a:off x="5082921" y="1198539"/>
                            <a:ext cx="152019" cy="152019"/>
                          </a:xfrm>
                          <a:prstGeom prst="rect">
                            <a:avLst/>
                          </a:prstGeom>
                          <a:ln>
                            <a:noFill/>
                          </a:ln>
                        </wps:spPr>
                        <wps:txbx>
                          <w:txbxContent>
                            <w:p>
                              <w:r>
                                <w:rPr>
                                  <w:rFonts w:ascii="宋体" w:hAnsi="宋体" w:eastAsia="宋体" w:cs="宋体"/>
                                  <w:color w:val="333333"/>
                                  <w:sz w:val="18"/>
                                </w:rPr>
                                <w:t>年</w:t>
                              </w:r>
                            </w:p>
                          </w:txbxContent>
                        </wps:txbx>
                        <wps:bodyPr horzOverflow="overflow" lIns="0" tIns="0" rIns="0" bIns="0" rtlCol="0">
                          <a:noAutofit/>
                        </wps:bodyPr>
                      </wps:wsp>
                      <wps:wsp>
                        <wps:cNvPr id="983" name="Rectangle 983"/>
                        <wps:cNvSpPr/>
                        <wps:spPr>
                          <a:xfrm>
                            <a:off x="5197221" y="1198539"/>
                            <a:ext cx="152019" cy="152019"/>
                          </a:xfrm>
                          <a:prstGeom prst="rect">
                            <a:avLst/>
                          </a:prstGeom>
                          <a:ln>
                            <a:noFill/>
                          </a:ln>
                        </wps:spPr>
                        <wps:txbx>
                          <w:txbxContent>
                            <w:p>
                              <w:r>
                                <w:rPr>
                                  <w:rFonts w:ascii="宋体" w:hAnsi="宋体" w:eastAsia="宋体" w:cs="宋体"/>
                                  <w:color w:val="333333"/>
                                  <w:sz w:val="18"/>
                                </w:rPr>
                                <w:t xml:space="preserve">费 </w:t>
                              </w:r>
                            </w:p>
                          </w:txbxContent>
                        </wps:txbx>
                        <wps:bodyPr horzOverflow="overflow" lIns="0" tIns="0" rIns="0" bIns="0" rtlCol="0">
                          <a:noAutofit/>
                        </wps:bodyPr>
                      </wps:wsp>
                      <wps:wsp>
                        <wps:cNvPr id="985" name="Rectangle 985"/>
                        <wps:cNvSpPr/>
                        <wps:spPr>
                          <a:xfrm>
                            <a:off x="65913" y="1396658"/>
                            <a:ext cx="152019" cy="152019"/>
                          </a:xfrm>
                          <a:prstGeom prst="rect">
                            <a:avLst/>
                          </a:prstGeom>
                          <a:ln>
                            <a:noFill/>
                          </a:ln>
                        </wps:spPr>
                        <wps:txbx>
                          <w:txbxContent>
                            <w:p>
                              <w:r>
                                <w:rPr>
                                  <w:rFonts w:ascii="宋体" w:hAnsi="宋体" w:eastAsia="宋体" w:cs="宋体"/>
                                  <w:color w:val="333333"/>
                                  <w:sz w:val="18"/>
                                </w:rPr>
                                <w:t>产</w:t>
                              </w:r>
                            </w:p>
                          </w:txbxContent>
                        </wps:txbx>
                        <wps:bodyPr horzOverflow="overflow" lIns="0" tIns="0" rIns="0" bIns="0" rtlCol="0">
                          <a:noAutofit/>
                        </wps:bodyPr>
                      </wps:wsp>
                      <wps:wsp>
                        <wps:cNvPr id="986" name="Rectangle 986"/>
                        <wps:cNvSpPr/>
                        <wps:spPr>
                          <a:xfrm>
                            <a:off x="180213" y="1396658"/>
                            <a:ext cx="152019" cy="152019"/>
                          </a:xfrm>
                          <a:prstGeom prst="rect">
                            <a:avLst/>
                          </a:prstGeom>
                          <a:ln>
                            <a:noFill/>
                          </a:ln>
                        </wps:spPr>
                        <wps:txbx>
                          <w:txbxContent>
                            <w:p>
                              <w:r>
                                <w:rPr>
                                  <w:rFonts w:ascii="宋体" w:hAnsi="宋体" w:eastAsia="宋体" w:cs="宋体"/>
                                  <w:color w:val="333333"/>
                                  <w:sz w:val="18"/>
                                </w:rPr>
                                <w:t>品</w:t>
                              </w:r>
                            </w:p>
                          </w:txbxContent>
                        </wps:txbx>
                        <wps:bodyPr horzOverflow="overflow" lIns="0" tIns="0" rIns="0" bIns="0" rtlCol="0">
                          <a:noAutofit/>
                        </wps:bodyPr>
                      </wps:wsp>
                      <wps:wsp>
                        <wps:cNvPr id="987" name="Rectangle 987"/>
                        <wps:cNvSpPr/>
                        <wps:spPr>
                          <a:xfrm>
                            <a:off x="294513" y="1396658"/>
                            <a:ext cx="152019" cy="152019"/>
                          </a:xfrm>
                          <a:prstGeom prst="rect">
                            <a:avLst/>
                          </a:prstGeom>
                          <a:ln>
                            <a:noFill/>
                          </a:ln>
                        </wps:spPr>
                        <wps:txbx>
                          <w:txbxContent>
                            <w:p>
                              <w:r>
                                <w:rPr>
                                  <w:rFonts w:ascii="宋体" w:hAnsi="宋体" w:eastAsia="宋体" w:cs="宋体"/>
                                  <w:color w:val="333333"/>
                                  <w:sz w:val="18"/>
                                </w:rPr>
                                <w:t>的</w:t>
                              </w:r>
                            </w:p>
                          </w:txbxContent>
                        </wps:txbx>
                        <wps:bodyPr horzOverflow="overflow" lIns="0" tIns="0" rIns="0" bIns="0" rtlCol="0">
                          <a:noAutofit/>
                        </wps:bodyPr>
                      </wps:wsp>
                      <wps:wsp>
                        <wps:cNvPr id="988" name="Rectangle 988"/>
                        <wps:cNvSpPr/>
                        <wps:spPr>
                          <a:xfrm>
                            <a:off x="408813" y="1396658"/>
                            <a:ext cx="152019" cy="152019"/>
                          </a:xfrm>
                          <a:prstGeom prst="rect">
                            <a:avLst/>
                          </a:prstGeom>
                          <a:ln>
                            <a:noFill/>
                          </a:ln>
                        </wps:spPr>
                        <wps:txbx>
                          <w:txbxContent>
                            <w:p>
                              <w:r>
                                <w:rPr>
                                  <w:rFonts w:ascii="宋体" w:hAnsi="宋体" w:eastAsia="宋体" w:cs="宋体"/>
                                  <w:color w:val="333333"/>
                                  <w:sz w:val="18"/>
                                </w:rPr>
                                <w:t>费</w:t>
                              </w:r>
                            </w:p>
                          </w:txbxContent>
                        </wps:txbx>
                        <wps:bodyPr horzOverflow="overflow" lIns="0" tIns="0" rIns="0" bIns="0" rtlCol="0">
                          <a:noAutofit/>
                        </wps:bodyPr>
                      </wps:wsp>
                      <wps:wsp>
                        <wps:cNvPr id="989" name="Rectangle 989"/>
                        <wps:cNvSpPr/>
                        <wps:spPr>
                          <a:xfrm>
                            <a:off x="523113" y="1396658"/>
                            <a:ext cx="152019" cy="152019"/>
                          </a:xfrm>
                          <a:prstGeom prst="rect">
                            <a:avLst/>
                          </a:prstGeom>
                          <a:ln>
                            <a:noFill/>
                          </a:ln>
                        </wps:spPr>
                        <wps:txbx>
                          <w:txbxContent>
                            <w:p>
                              <w:r>
                                <w:rPr>
                                  <w:rFonts w:ascii="宋体" w:hAnsi="宋体" w:eastAsia="宋体" w:cs="宋体"/>
                                  <w:color w:val="333333"/>
                                  <w:sz w:val="18"/>
                                </w:rPr>
                                <w:t>用</w:t>
                              </w:r>
                            </w:p>
                          </w:txbxContent>
                        </wps:txbx>
                        <wps:bodyPr horzOverflow="overflow" lIns="0" tIns="0" rIns="0" bIns="0" rtlCol="0">
                          <a:noAutofit/>
                        </wps:bodyPr>
                      </wps:wsp>
                      <wps:wsp>
                        <wps:cNvPr id="990" name="Rectangle 990"/>
                        <wps:cNvSpPr/>
                        <wps:spPr>
                          <a:xfrm>
                            <a:off x="637413" y="1396658"/>
                            <a:ext cx="152019" cy="152019"/>
                          </a:xfrm>
                          <a:prstGeom prst="rect">
                            <a:avLst/>
                          </a:prstGeom>
                          <a:ln>
                            <a:noFill/>
                          </a:ln>
                        </wps:spPr>
                        <wps:txbx>
                          <w:txbxContent>
                            <w:p>
                              <w:r>
                                <w:rPr>
                                  <w:rFonts w:ascii="宋体" w:hAnsi="宋体" w:eastAsia="宋体" w:cs="宋体"/>
                                  <w:color w:val="333333"/>
                                  <w:sz w:val="18"/>
                                </w:rPr>
                                <w:t>）</w:t>
                              </w:r>
                            </w:p>
                          </w:txbxContent>
                        </wps:txbx>
                        <wps:bodyPr horzOverflow="overflow" lIns="0" tIns="0" rIns="0" bIns="0" rtlCol="0">
                          <a:noAutofit/>
                        </wps:bodyPr>
                      </wps:wsp>
                      <wps:wsp>
                        <wps:cNvPr id="991" name="Rectangle 991"/>
                        <wps:cNvSpPr/>
                        <wps:spPr>
                          <a:xfrm>
                            <a:off x="751713" y="1396658"/>
                            <a:ext cx="152019" cy="152019"/>
                          </a:xfrm>
                          <a:prstGeom prst="rect">
                            <a:avLst/>
                          </a:prstGeom>
                          <a:ln>
                            <a:noFill/>
                          </a:ln>
                        </wps:spPr>
                        <wps:txbx>
                          <w:txbxContent>
                            <w:p>
                              <w:r>
                                <w:rPr>
                                  <w:rFonts w:ascii="宋体" w:hAnsi="宋体" w:eastAsia="宋体" w:cs="宋体"/>
                                  <w:color w:val="333333"/>
                                  <w:sz w:val="18"/>
                                </w:rPr>
                                <w:t>之</w:t>
                              </w:r>
                            </w:p>
                          </w:txbxContent>
                        </wps:txbx>
                        <wps:bodyPr horzOverflow="overflow" lIns="0" tIns="0" rIns="0" bIns="0" rtlCol="0">
                          <a:noAutofit/>
                        </wps:bodyPr>
                      </wps:wsp>
                      <wps:wsp>
                        <wps:cNvPr id="992" name="Rectangle 992"/>
                        <wps:cNvSpPr/>
                        <wps:spPr>
                          <a:xfrm>
                            <a:off x="866013" y="1396658"/>
                            <a:ext cx="152019" cy="152019"/>
                          </a:xfrm>
                          <a:prstGeom prst="rect">
                            <a:avLst/>
                          </a:prstGeom>
                          <a:ln>
                            <a:noFill/>
                          </a:ln>
                        </wps:spPr>
                        <wps:txbx>
                          <w:txbxContent>
                            <w:p>
                              <w:r>
                                <w:rPr>
                                  <w:rFonts w:ascii="宋体" w:hAnsi="宋体" w:eastAsia="宋体" w:cs="宋体"/>
                                  <w:color w:val="333333"/>
                                  <w:sz w:val="18"/>
                                </w:rPr>
                                <w:t>日</w:t>
                              </w:r>
                            </w:p>
                          </w:txbxContent>
                        </wps:txbx>
                        <wps:bodyPr horzOverflow="overflow" lIns="0" tIns="0" rIns="0" bIns="0" rtlCol="0">
                          <a:noAutofit/>
                        </wps:bodyPr>
                      </wps:wsp>
                      <wps:wsp>
                        <wps:cNvPr id="993" name="Rectangle 993"/>
                        <wps:cNvSpPr/>
                        <wps:spPr>
                          <a:xfrm>
                            <a:off x="980313" y="1396658"/>
                            <a:ext cx="152019" cy="152019"/>
                          </a:xfrm>
                          <a:prstGeom prst="rect">
                            <a:avLst/>
                          </a:prstGeom>
                          <a:ln>
                            <a:noFill/>
                          </a:ln>
                        </wps:spPr>
                        <wps:txbx>
                          <w:txbxContent>
                            <w:p>
                              <w:r>
                                <w:rPr>
                                  <w:rFonts w:ascii="宋体" w:hAnsi="宋体" w:eastAsia="宋体" w:cs="宋体"/>
                                  <w:color w:val="333333"/>
                                  <w:sz w:val="18"/>
                                </w:rPr>
                                <w:t>起</w:t>
                              </w:r>
                            </w:p>
                          </w:txbxContent>
                        </wps:txbx>
                        <wps:bodyPr horzOverflow="overflow" lIns="0" tIns="0" rIns="0" bIns="0" rtlCol="0">
                          <a:noAutofit/>
                        </wps:bodyPr>
                      </wps:wsp>
                      <wps:wsp>
                        <wps:cNvPr id="994" name="Rectangle 994"/>
                        <wps:cNvSpPr/>
                        <wps:spPr>
                          <a:xfrm>
                            <a:off x="1094613" y="1396658"/>
                            <a:ext cx="152019" cy="152019"/>
                          </a:xfrm>
                          <a:prstGeom prst="rect">
                            <a:avLst/>
                          </a:prstGeom>
                          <a:ln>
                            <a:noFill/>
                          </a:ln>
                        </wps:spPr>
                        <wps:txbx>
                          <w:txbxContent>
                            <w:p>
                              <w:r>
                                <w:rPr>
                                  <w:rFonts w:ascii="宋体" w:hAnsi="宋体" w:eastAsia="宋体" w:cs="宋体"/>
                                  <w:color w:val="333333"/>
                                  <w:sz w:val="18"/>
                                </w:rPr>
                                <w:t>九</w:t>
                              </w:r>
                            </w:p>
                          </w:txbxContent>
                        </wps:txbx>
                        <wps:bodyPr horzOverflow="overflow" lIns="0" tIns="0" rIns="0" bIns="0" rtlCol="0">
                          <a:noAutofit/>
                        </wps:bodyPr>
                      </wps:wsp>
                      <wps:wsp>
                        <wps:cNvPr id="995" name="Rectangle 995"/>
                        <wps:cNvSpPr/>
                        <wps:spPr>
                          <a:xfrm>
                            <a:off x="1208913" y="1396658"/>
                            <a:ext cx="152019" cy="152019"/>
                          </a:xfrm>
                          <a:prstGeom prst="rect">
                            <a:avLst/>
                          </a:prstGeom>
                          <a:ln>
                            <a:noFill/>
                          </a:ln>
                        </wps:spPr>
                        <wps:txbx>
                          <w:txbxContent>
                            <w:p>
                              <w:r>
                                <w:rPr>
                                  <w:rFonts w:ascii="宋体" w:hAnsi="宋体" w:eastAsia="宋体" w:cs="宋体"/>
                                  <w:color w:val="333333"/>
                                  <w:sz w:val="18"/>
                                </w:rPr>
                                <w:t>十</w:t>
                              </w:r>
                            </w:p>
                          </w:txbxContent>
                        </wps:txbx>
                        <wps:bodyPr horzOverflow="overflow" lIns="0" tIns="0" rIns="0" bIns="0" rtlCol="0">
                          <a:noAutofit/>
                        </wps:bodyPr>
                      </wps:wsp>
                      <wps:wsp>
                        <wps:cNvPr id="996" name="Rectangle 996"/>
                        <wps:cNvSpPr/>
                        <wps:spPr>
                          <a:xfrm>
                            <a:off x="1323213" y="1396658"/>
                            <a:ext cx="152019" cy="152019"/>
                          </a:xfrm>
                          <a:prstGeom prst="rect">
                            <a:avLst/>
                          </a:prstGeom>
                          <a:ln>
                            <a:noFill/>
                          </a:ln>
                        </wps:spPr>
                        <wps:txbx>
                          <w:txbxContent>
                            <w:p>
                              <w:r>
                                <w:rPr>
                                  <w:rFonts w:ascii="宋体" w:hAnsi="宋体" w:eastAsia="宋体" w:cs="宋体"/>
                                  <w:color w:val="333333"/>
                                  <w:sz w:val="18"/>
                                </w:rPr>
                                <w:t>天</w:t>
                              </w:r>
                            </w:p>
                          </w:txbxContent>
                        </wps:txbx>
                        <wps:bodyPr horzOverflow="overflow" lIns="0" tIns="0" rIns="0" bIns="0" rtlCol="0">
                          <a:noAutofit/>
                        </wps:bodyPr>
                      </wps:wsp>
                      <wps:wsp>
                        <wps:cNvPr id="997" name="Rectangle 997"/>
                        <wps:cNvSpPr/>
                        <wps:spPr>
                          <a:xfrm>
                            <a:off x="1437513" y="1396658"/>
                            <a:ext cx="152019" cy="152019"/>
                          </a:xfrm>
                          <a:prstGeom prst="rect">
                            <a:avLst/>
                          </a:prstGeom>
                          <a:ln>
                            <a:noFill/>
                          </a:ln>
                        </wps:spPr>
                        <wps:txbx>
                          <w:txbxContent>
                            <w:p>
                              <w:r>
                                <w:rPr>
                                  <w:rFonts w:ascii="宋体" w:hAnsi="宋体" w:eastAsia="宋体" w:cs="宋体"/>
                                  <w:color w:val="333333"/>
                                  <w:sz w:val="18"/>
                                </w:rPr>
                                <w:t>（</w:t>
                              </w:r>
                            </w:p>
                          </w:txbxContent>
                        </wps:txbx>
                        <wps:bodyPr horzOverflow="overflow" lIns="0" tIns="0" rIns="0" bIns="0" rtlCol="0">
                          <a:noAutofit/>
                        </wps:bodyPr>
                      </wps:wsp>
                      <wps:wsp>
                        <wps:cNvPr id="998" name="Rectangle 998"/>
                        <wps:cNvSpPr/>
                        <wps:spPr>
                          <a:xfrm>
                            <a:off x="1551813" y="1396658"/>
                            <a:ext cx="152019" cy="152019"/>
                          </a:xfrm>
                          <a:prstGeom prst="rect">
                            <a:avLst/>
                          </a:prstGeom>
                          <a:ln>
                            <a:noFill/>
                          </a:ln>
                        </wps:spPr>
                        <wps:txbx>
                          <w:txbxContent>
                            <w:p>
                              <w:r>
                                <w:rPr>
                                  <w:rFonts w:ascii="宋体" w:hAnsi="宋体" w:eastAsia="宋体" w:cs="宋体"/>
                                  <w:color w:val="333333"/>
                                  <w:sz w:val="18"/>
                                </w:rPr>
                                <w:t>下</w:t>
                              </w:r>
                            </w:p>
                          </w:txbxContent>
                        </wps:txbx>
                        <wps:bodyPr horzOverflow="overflow" lIns="0" tIns="0" rIns="0" bIns="0" rtlCol="0">
                          <a:noAutofit/>
                        </wps:bodyPr>
                      </wps:wsp>
                      <wps:wsp>
                        <wps:cNvPr id="999" name="Rectangle 999"/>
                        <wps:cNvSpPr/>
                        <wps:spPr>
                          <a:xfrm>
                            <a:off x="1666113" y="1396658"/>
                            <a:ext cx="152019" cy="152019"/>
                          </a:xfrm>
                          <a:prstGeom prst="rect">
                            <a:avLst/>
                          </a:prstGeom>
                          <a:ln>
                            <a:noFill/>
                          </a:ln>
                        </wps:spPr>
                        <wps:txbx>
                          <w:txbxContent>
                            <w:p>
                              <w:r>
                                <w:rPr>
                                  <w:rFonts w:ascii="宋体" w:hAnsi="宋体" w:eastAsia="宋体" w:cs="宋体"/>
                                  <w:color w:val="333333"/>
                                  <w:sz w:val="18"/>
                                </w:rPr>
                                <w:t>称</w:t>
                              </w:r>
                            </w:p>
                          </w:txbxContent>
                        </wps:txbx>
                        <wps:bodyPr horzOverflow="overflow" lIns="0" tIns="0" rIns="0" bIns="0" rtlCol="0">
                          <a:noAutofit/>
                        </wps:bodyPr>
                      </wps:wsp>
                      <wps:wsp>
                        <wps:cNvPr id="1000" name="Rectangle 1000"/>
                        <wps:cNvSpPr/>
                        <wps:spPr>
                          <a:xfrm>
                            <a:off x="1780413" y="1391412"/>
                            <a:ext cx="50622" cy="169834"/>
                          </a:xfrm>
                          <a:prstGeom prst="rect">
                            <a:avLst/>
                          </a:prstGeom>
                          <a:ln>
                            <a:noFill/>
                          </a:ln>
                        </wps:spPr>
                        <wps:txbx>
                          <w:txbxContent>
                            <w:p>
                              <w:r>
                                <w:rPr>
                                  <w:rFonts w:ascii="Arial" w:hAnsi="Arial" w:eastAsia="Arial" w:cs="Arial"/>
                                  <w:color w:val="333333"/>
                                  <w:sz w:val="18"/>
                                </w:rPr>
                                <w:t>“</w:t>
                              </w:r>
                            </w:p>
                          </w:txbxContent>
                        </wps:txbx>
                        <wps:bodyPr horzOverflow="overflow" lIns="0" tIns="0" rIns="0" bIns="0" rtlCol="0">
                          <a:noAutofit/>
                        </wps:bodyPr>
                      </wps:wsp>
                      <wps:wsp>
                        <wps:cNvPr id="1001" name="Rectangle 1001"/>
                        <wps:cNvSpPr/>
                        <wps:spPr>
                          <a:xfrm>
                            <a:off x="1818513" y="1396658"/>
                            <a:ext cx="152019" cy="152019"/>
                          </a:xfrm>
                          <a:prstGeom prst="rect">
                            <a:avLst/>
                          </a:prstGeom>
                          <a:ln>
                            <a:noFill/>
                          </a:ln>
                        </wps:spPr>
                        <wps:txbx>
                          <w:txbxContent>
                            <w:p>
                              <w:r>
                                <w:rPr>
                                  <w:rFonts w:ascii="宋体" w:hAnsi="宋体" w:eastAsia="宋体" w:cs="宋体"/>
                                  <w:color w:val="333333"/>
                                  <w:sz w:val="18"/>
                                </w:rPr>
                                <w:t>免</w:t>
                              </w:r>
                            </w:p>
                          </w:txbxContent>
                        </wps:txbx>
                        <wps:bodyPr horzOverflow="overflow" lIns="0" tIns="0" rIns="0" bIns="0" rtlCol="0">
                          <a:noAutofit/>
                        </wps:bodyPr>
                      </wps:wsp>
                      <wps:wsp>
                        <wps:cNvPr id="1002" name="Rectangle 1002"/>
                        <wps:cNvSpPr/>
                        <wps:spPr>
                          <a:xfrm>
                            <a:off x="1932813" y="1396658"/>
                            <a:ext cx="152019" cy="152019"/>
                          </a:xfrm>
                          <a:prstGeom prst="rect">
                            <a:avLst/>
                          </a:prstGeom>
                          <a:ln>
                            <a:noFill/>
                          </a:ln>
                        </wps:spPr>
                        <wps:txbx>
                          <w:txbxContent>
                            <w:p>
                              <w:r>
                                <w:rPr>
                                  <w:rFonts w:ascii="宋体" w:hAnsi="宋体" w:eastAsia="宋体" w:cs="宋体"/>
                                  <w:color w:val="333333"/>
                                  <w:sz w:val="18"/>
                                </w:rPr>
                                <w:t>责</w:t>
                              </w:r>
                            </w:p>
                          </w:txbxContent>
                        </wps:txbx>
                        <wps:bodyPr horzOverflow="overflow" lIns="0" tIns="0" rIns="0" bIns="0" rtlCol="0">
                          <a:noAutofit/>
                        </wps:bodyPr>
                      </wps:wsp>
                      <wps:wsp>
                        <wps:cNvPr id="1003" name="Rectangle 1003"/>
                        <wps:cNvSpPr/>
                        <wps:spPr>
                          <a:xfrm>
                            <a:off x="2047113" y="1396658"/>
                            <a:ext cx="152019" cy="152019"/>
                          </a:xfrm>
                          <a:prstGeom prst="rect">
                            <a:avLst/>
                          </a:prstGeom>
                          <a:ln>
                            <a:noFill/>
                          </a:ln>
                        </wps:spPr>
                        <wps:txbx>
                          <w:txbxContent>
                            <w:p>
                              <w:r>
                                <w:rPr>
                                  <w:rFonts w:ascii="宋体" w:hAnsi="宋体" w:eastAsia="宋体" w:cs="宋体"/>
                                  <w:color w:val="333333"/>
                                  <w:sz w:val="18"/>
                                </w:rPr>
                                <w:t>期</w:t>
                              </w:r>
                            </w:p>
                          </w:txbxContent>
                        </wps:txbx>
                        <wps:bodyPr horzOverflow="overflow" lIns="0" tIns="0" rIns="0" bIns="0" rtlCol="0">
                          <a:noAutofit/>
                        </wps:bodyPr>
                      </wps:wsp>
                      <wps:wsp>
                        <wps:cNvPr id="1004" name="Rectangle 1004"/>
                        <wps:cNvSpPr/>
                        <wps:spPr>
                          <a:xfrm>
                            <a:off x="2161413" y="1391412"/>
                            <a:ext cx="50622" cy="169834"/>
                          </a:xfrm>
                          <a:prstGeom prst="rect">
                            <a:avLst/>
                          </a:prstGeom>
                          <a:ln>
                            <a:noFill/>
                          </a:ln>
                        </wps:spPr>
                        <wps:txbx>
                          <w:txbxContent>
                            <w:p>
                              <w:r>
                                <w:rPr>
                                  <w:rFonts w:ascii="Arial" w:hAnsi="Arial" w:eastAsia="Arial" w:cs="Arial"/>
                                  <w:color w:val="333333"/>
                                  <w:sz w:val="18"/>
                                </w:rPr>
                                <w:t>”</w:t>
                              </w:r>
                            </w:p>
                          </w:txbxContent>
                        </wps:txbx>
                        <wps:bodyPr horzOverflow="overflow" lIns="0" tIns="0" rIns="0" bIns="0" rtlCol="0">
                          <a:noAutofit/>
                        </wps:bodyPr>
                      </wps:wsp>
                      <wps:wsp>
                        <wps:cNvPr id="1005" name="Rectangle 1005"/>
                        <wps:cNvSpPr/>
                        <wps:spPr>
                          <a:xfrm>
                            <a:off x="2199513" y="1396658"/>
                            <a:ext cx="152019" cy="152019"/>
                          </a:xfrm>
                          <a:prstGeom prst="rect">
                            <a:avLst/>
                          </a:prstGeom>
                          <a:ln>
                            <a:noFill/>
                          </a:ln>
                        </wps:spPr>
                        <wps:txbx>
                          <w:txbxContent>
                            <w:p>
                              <w:r>
                                <w:rPr>
                                  <w:rFonts w:ascii="宋体" w:hAnsi="宋体" w:eastAsia="宋体" w:cs="宋体"/>
                                  <w:color w:val="333333"/>
                                  <w:sz w:val="18"/>
                                </w:rPr>
                                <w:t>，</w:t>
                              </w:r>
                            </w:p>
                          </w:txbxContent>
                        </wps:txbx>
                        <wps:bodyPr horzOverflow="overflow" lIns="0" tIns="0" rIns="0" bIns="0" rtlCol="0">
                          <a:noAutofit/>
                        </wps:bodyPr>
                      </wps:wsp>
                      <wps:wsp>
                        <wps:cNvPr id="1006" name="Rectangle 1006"/>
                        <wps:cNvSpPr/>
                        <wps:spPr>
                          <a:xfrm>
                            <a:off x="2313813" y="1396658"/>
                            <a:ext cx="152019" cy="152019"/>
                          </a:xfrm>
                          <a:prstGeom prst="rect">
                            <a:avLst/>
                          </a:prstGeom>
                          <a:ln>
                            <a:noFill/>
                          </a:ln>
                        </wps:spPr>
                        <wps:txbx>
                          <w:txbxContent>
                            <w:p>
                              <w:r>
                                <w:rPr>
                                  <w:rFonts w:ascii="宋体" w:hAnsi="宋体" w:eastAsia="宋体" w:cs="宋体"/>
                                  <w:color w:val="333333"/>
                                  <w:sz w:val="18"/>
                                </w:rPr>
                                <w:t>不</w:t>
                              </w:r>
                            </w:p>
                          </w:txbxContent>
                        </wps:txbx>
                        <wps:bodyPr horzOverflow="overflow" lIns="0" tIns="0" rIns="0" bIns="0" rtlCol="0">
                          <a:noAutofit/>
                        </wps:bodyPr>
                      </wps:wsp>
                      <wps:wsp>
                        <wps:cNvPr id="1007" name="Rectangle 1007"/>
                        <wps:cNvSpPr/>
                        <wps:spPr>
                          <a:xfrm>
                            <a:off x="2428113" y="1396658"/>
                            <a:ext cx="152019" cy="152019"/>
                          </a:xfrm>
                          <a:prstGeom prst="rect">
                            <a:avLst/>
                          </a:prstGeom>
                          <a:ln>
                            <a:noFill/>
                          </a:ln>
                        </wps:spPr>
                        <wps:txbx>
                          <w:txbxContent>
                            <w:p>
                              <w:r>
                                <w:rPr>
                                  <w:rFonts w:ascii="宋体" w:hAnsi="宋体" w:eastAsia="宋体" w:cs="宋体"/>
                                  <w:color w:val="333333"/>
                                  <w:sz w:val="18"/>
                                </w:rPr>
                                <w:t>含</w:t>
                              </w:r>
                            </w:p>
                          </w:txbxContent>
                        </wps:txbx>
                        <wps:bodyPr horzOverflow="overflow" lIns="0" tIns="0" rIns="0" bIns="0" rtlCol="0">
                          <a:noAutofit/>
                        </wps:bodyPr>
                      </wps:wsp>
                      <wps:wsp>
                        <wps:cNvPr id="1008" name="Rectangle 1008"/>
                        <wps:cNvSpPr/>
                        <wps:spPr>
                          <a:xfrm>
                            <a:off x="2542413" y="1396658"/>
                            <a:ext cx="152019" cy="152019"/>
                          </a:xfrm>
                          <a:prstGeom prst="rect">
                            <a:avLst/>
                          </a:prstGeom>
                          <a:ln>
                            <a:noFill/>
                          </a:ln>
                        </wps:spPr>
                        <wps:txbx>
                          <w:txbxContent>
                            <w:p>
                              <w:r>
                                <w:rPr>
                                  <w:rFonts w:ascii="宋体" w:hAnsi="宋体" w:eastAsia="宋体" w:cs="宋体"/>
                                  <w:color w:val="333333"/>
                                  <w:sz w:val="18"/>
                                </w:rPr>
                                <w:t>九</w:t>
                              </w:r>
                            </w:p>
                          </w:txbxContent>
                        </wps:txbx>
                        <wps:bodyPr horzOverflow="overflow" lIns="0" tIns="0" rIns="0" bIns="0" rtlCol="0">
                          <a:noAutofit/>
                        </wps:bodyPr>
                      </wps:wsp>
                      <wps:wsp>
                        <wps:cNvPr id="1009" name="Rectangle 1009"/>
                        <wps:cNvSpPr/>
                        <wps:spPr>
                          <a:xfrm>
                            <a:off x="2656713" y="1396658"/>
                            <a:ext cx="152019" cy="152019"/>
                          </a:xfrm>
                          <a:prstGeom prst="rect">
                            <a:avLst/>
                          </a:prstGeom>
                          <a:ln>
                            <a:noFill/>
                          </a:ln>
                        </wps:spPr>
                        <wps:txbx>
                          <w:txbxContent>
                            <w:p>
                              <w:r>
                                <w:rPr>
                                  <w:rFonts w:ascii="宋体" w:hAnsi="宋体" w:eastAsia="宋体" w:cs="宋体"/>
                                  <w:color w:val="333333"/>
                                  <w:sz w:val="18"/>
                                </w:rPr>
                                <w:t>十</w:t>
                              </w:r>
                            </w:p>
                          </w:txbxContent>
                        </wps:txbx>
                        <wps:bodyPr horzOverflow="overflow" lIns="0" tIns="0" rIns="0" bIns="0" rtlCol="0">
                          <a:noAutofit/>
                        </wps:bodyPr>
                      </wps:wsp>
                      <wps:wsp>
                        <wps:cNvPr id="1010" name="Rectangle 1010"/>
                        <wps:cNvSpPr/>
                        <wps:spPr>
                          <a:xfrm>
                            <a:off x="2771013" y="1396658"/>
                            <a:ext cx="152019" cy="152019"/>
                          </a:xfrm>
                          <a:prstGeom prst="rect">
                            <a:avLst/>
                          </a:prstGeom>
                          <a:ln>
                            <a:noFill/>
                          </a:ln>
                        </wps:spPr>
                        <wps:txbx>
                          <w:txbxContent>
                            <w:p>
                              <w:r>
                                <w:rPr>
                                  <w:rFonts w:ascii="宋体" w:hAnsi="宋体" w:eastAsia="宋体" w:cs="宋体"/>
                                  <w:color w:val="333333"/>
                                  <w:sz w:val="18"/>
                                </w:rPr>
                                <w:t>天</w:t>
                              </w:r>
                            </w:p>
                          </w:txbxContent>
                        </wps:txbx>
                        <wps:bodyPr horzOverflow="overflow" lIns="0" tIns="0" rIns="0" bIns="0" rtlCol="0">
                          <a:noAutofit/>
                        </wps:bodyPr>
                      </wps:wsp>
                      <wps:wsp>
                        <wps:cNvPr id="1011" name="Rectangle 1011"/>
                        <wps:cNvSpPr/>
                        <wps:spPr>
                          <a:xfrm>
                            <a:off x="2885313" y="1396658"/>
                            <a:ext cx="152019" cy="152019"/>
                          </a:xfrm>
                          <a:prstGeom prst="rect">
                            <a:avLst/>
                          </a:prstGeom>
                          <a:ln>
                            <a:noFill/>
                          </a:ln>
                        </wps:spPr>
                        <wps:txbx>
                          <w:txbxContent>
                            <w:p>
                              <w:r>
                                <w:rPr>
                                  <w:rFonts w:ascii="宋体" w:hAnsi="宋体" w:eastAsia="宋体" w:cs="宋体"/>
                                  <w:color w:val="333333"/>
                                  <w:sz w:val="18"/>
                                </w:rPr>
                                <w:t>）</w:t>
                              </w:r>
                            </w:p>
                          </w:txbxContent>
                        </wps:txbx>
                        <wps:bodyPr horzOverflow="overflow" lIns="0" tIns="0" rIns="0" bIns="0" rtlCol="0">
                          <a:noAutofit/>
                        </wps:bodyPr>
                      </wps:wsp>
                      <wps:wsp>
                        <wps:cNvPr id="1012" name="Rectangle 1012"/>
                        <wps:cNvSpPr/>
                        <wps:spPr>
                          <a:xfrm>
                            <a:off x="2999613" y="1396658"/>
                            <a:ext cx="152019" cy="152019"/>
                          </a:xfrm>
                          <a:prstGeom prst="rect">
                            <a:avLst/>
                          </a:prstGeom>
                          <a:ln>
                            <a:noFill/>
                          </a:ln>
                        </wps:spPr>
                        <wps:txbx>
                          <w:txbxContent>
                            <w:p>
                              <w:r>
                                <w:rPr>
                                  <w:rFonts w:ascii="宋体" w:hAnsi="宋体" w:eastAsia="宋体" w:cs="宋体"/>
                                  <w:color w:val="333333"/>
                                  <w:sz w:val="18"/>
                                </w:rPr>
                                <w:t>后</w:t>
                              </w:r>
                            </w:p>
                          </w:txbxContent>
                        </wps:txbx>
                        <wps:bodyPr horzOverflow="overflow" lIns="0" tIns="0" rIns="0" bIns="0" rtlCol="0">
                          <a:noAutofit/>
                        </wps:bodyPr>
                      </wps:wsp>
                      <wps:wsp>
                        <wps:cNvPr id="1013" name="Rectangle 1013"/>
                        <wps:cNvSpPr/>
                        <wps:spPr>
                          <a:xfrm>
                            <a:off x="3113913" y="1396658"/>
                            <a:ext cx="152019" cy="152019"/>
                          </a:xfrm>
                          <a:prstGeom prst="rect">
                            <a:avLst/>
                          </a:prstGeom>
                          <a:ln>
                            <a:noFill/>
                          </a:ln>
                        </wps:spPr>
                        <wps:txbx>
                          <w:txbxContent>
                            <w:p>
                              <w:r>
                                <w:rPr>
                                  <w:rFonts w:ascii="宋体" w:hAnsi="宋体" w:eastAsia="宋体" w:cs="宋体"/>
                                  <w:color w:val="333333"/>
                                  <w:sz w:val="18"/>
                                </w:rPr>
                                <w:t>，</w:t>
                              </w:r>
                            </w:p>
                          </w:txbxContent>
                        </wps:txbx>
                        <wps:bodyPr horzOverflow="overflow" lIns="0" tIns="0" rIns="0" bIns="0" rtlCol="0">
                          <a:noAutofit/>
                        </wps:bodyPr>
                      </wps:wsp>
                      <wps:wsp>
                        <wps:cNvPr id="1014" name="Rectangle 1014"/>
                        <wps:cNvSpPr/>
                        <wps:spPr>
                          <a:xfrm>
                            <a:off x="3228213" y="1396658"/>
                            <a:ext cx="152019" cy="152019"/>
                          </a:xfrm>
                          <a:prstGeom prst="rect">
                            <a:avLst/>
                          </a:prstGeom>
                          <a:ln>
                            <a:noFill/>
                          </a:ln>
                        </wps:spPr>
                        <wps:txbx>
                          <w:txbxContent>
                            <w:p>
                              <w:r>
                                <w:rPr>
                                  <w:rFonts w:ascii="宋体" w:hAnsi="宋体" w:eastAsia="宋体" w:cs="宋体"/>
                                  <w:color w:val="333333"/>
                                  <w:sz w:val="18"/>
                                </w:rPr>
                                <w:t>经</w:t>
                              </w:r>
                            </w:p>
                          </w:txbxContent>
                        </wps:txbx>
                        <wps:bodyPr horzOverflow="overflow" lIns="0" tIns="0" rIns="0" bIns="0" rtlCol="0">
                          <a:noAutofit/>
                        </wps:bodyPr>
                      </wps:wsp>
                      <wps:wsp>
                        <wps:cNvPr id="1015" name="Rectangle 1015"/>
                        <wps:cNvSpPr/>
                        <wps:spPr>
                          <a:xfrm>
                            <a:off x="3342513" y="1396658"/>
                            <a:ext cx="152019" cy="152019"/>
                          </a:xfrm>
                          <a:prstGeom prst="rect">
                            <a:avLst/>
                          </a:prstGeom>
                          <a:ln>
                            <a:noFill/>
                          </a:ln>
                        </wps:spPr>
                        <wps:txbx>
                          <w:txbxContent>
                            <w:p>
                              <w:r>
                                <w:rPr>
                                  <w:rFonts w:ascii="宋体" w:hAnsi="宋体" w:eastAsia="宋体" w:cs="宋体"/>
                                  <w:color w:val="333333"/>
                                  <w:sz w:val="18"/>
                                </w:rPr>
                                <w:t>县</w:t>
                              </w:r>
                            </w:p>
                          </w:txbxContent>
                        </wps:txbx>
                        <wps:bodyPr horzOverflow="overflow" lIns="0" tIns="0" rIns="0" bIns="0" rtlCol="0">
                          <a:noAutofit/>
                        </wps:bodyPr>
                      </wps:wsp>
                      <wps:wsp>
                        <wps:cNvPr id="1016" name="Rectangle 1016"/>
                        <wps:cNvSpPr/>
                        <wps:spPr>
                          <a:xfrm>
                            <a:off x="3456813" y="1396658"/>
                            <a:ext cx="152019" cy="152019"/>
                          </a:xfrm>
                          <a:prstGeom prst="rect">
                            <a:avLst/>
                          </a:prstGeom>
                          <a:ln>
                            <a:noFill/>
                          </a:ln>
                        </wps:spPr>
                        <wps:txbx>
                          <w:txbxContent>
                            <w:p>
                              <w:r>
                                <w:rPr>
                                  <w:rFonts w:ascii="宋体" w:hAnsi="宋体" w:eastAsia="宋体" w:cs="宋体"/>
                                  <w:color w:val="333333"/>
                                  <w:sz w:val="18"/>
                                </w:rPr>
                                <w:t>级</w:t>
                              </w:r>
                            </w:p>
                          </w:txbxContent>
                        </wps:txbx>
                        <wps:bodyPr horzOverflow="overflow" lIns="0" tIns="0" rIns="0" bIns="0" rtlCol="0">
                          <a:noAutofit/>
                        </wps:bodyPr>
                      </wps:wsp>
                      <wps:wsp>
                        <wps:cNvPr id="1017" name="Rectangle 1017"/>
                        <wps:cNvSpPr/>
                        <wps:spPr>
                          <a:xfrm>
                            <a:off x="3571113" y="1396658"/>
                            <a:ext cx="152019" cy="152019"/>
                          </a:xfrm>
                          <a:prstGeom prst="rect">
                            <a:avLst/>
                          </a:prstGeom>
                          <a:ln>
                            <a:noFill/>
                          </a:ln>
                        </wps:spPr>
                        <wps:txbx>
                          <w:txbxContent>
                            <w:p>
                              <w:r>
                                <w:rPr>
                                  <w:rFonts w:ascii="宋体" w:hAnsi="宋体" w:eastAsia="宋体" w:cs="宋体"/>
                                  <w:color w:val="333333"/>
                                  <w:sz w:val="18"/>
                                </w:rPr>
                                <w:t>以</w:t>
                              </w:r>
                            </w:p>
                          </w:txbxContent>
                        </wps:txbx>
                        <wps:bodyPr horzOverflow="overflow" lIns="0" tIns="0" rIns="0" bIns="0" rtlCol="0">
                          <a:noAutofit/>
                        </wps:bodyPr>
                      </wps:wsp>
                      <wps:wsp>
                        <wps:cNvPr id="1018" name="Rectangle 1018"/>
                        <wps:cNvSpPr/>
                        <wps:spPr>
                          <a:xfrm>
                            <a:off x="3685413" y="1396658"/>
                            <a:ext cx="152019" cy="152019"/>
                          </a:xfrm>
                          <a:prstGeom prst="rect">
                            <a:avLst/>
                          </a:prstGeom>
                          <a:ln>
                            <a:noFill/>
                          </a:ln>
                        </wps:spPr>
                        <wps:txbx>
                          <w:txbxContent>
                            <w:p>
                              <w:r>
                                <w:rPr>
                                  <w:rFonts w:ascii="宋体" w:hAnsi="宋体" w:eastAsia="宋体" w:cs="宋体"/>
                                  <w:color w:val="333333"/>
                                  <w:sz w:val="18"/>
                                </w:rPr>
                                <w:t>上</w:t>
                              </w:r>
                            </w:p>
                          </w:txbxContent>
                        </wps:txbx>
                        <wps:bodyPr horzOverflow="overflow" lIns="0" tIns="0" rIns="0" bIns="0" rtlCol="0">
                          <a:noAutofit/>
                        </wps:bodyPr>
                      </wps:wsp>
                      <wps:wsp>
                        <wps:cNvPr id="1019" name="Rectangle 1019"/>
                        <wps:cNvSpPr/>
                        <wps:spPr>
                          <a:xfrm>
                            <a:off x="3799713" y="1396658"/>
                            <a:ext cx="152019" cy="152019"/>
                          </a:xfrm>
                          <a:prstGeom prst="rect">
                            <a:avLst/>
                          </a:prstGeom>
                          <a:ln>
                            <a:noFill/>
                          </a:ln>
                        </wps:spPr>
                        <wps:txbx>
                          <w:txbxContent>
                            <w:p>
                              <w:r>
                                <w:rPr>
                                  <w:rFonts w:ascii="宋体" w:hAnsi="宋体" w:eastAsia="宋体" w:cs="宋体"/>
                                  <w:color w:val="333333"/>
                                  <w:sz w:val="18"/>
                                </w:rPr>
                                <w:t>公</w:t>
                              </w:r>
                            </w:p>
                          </w:txbxContent>
                        </wps:txbx>
                        <wps:bodyPr horzOverflow="overflow" lIns="0" tIns="0" rIns="0" bIns="0" rtlCol="0">
                          <a:noAutofit/>
                        </wps:bodyPr>
                      </wps:wsp>
                      <wps:wsp>
                        <wps:cNvPr id="1020" name="Rectangle 1020"/>
                        <wps:cNvSpPr/>
                        <wps:spPr>
                          <a:xfrm>
                            <a:off x="3914013" y="1396658"/>
                            <a:ext cx="152019" cy="152019"/>
                          </a:xfrm>
                          <a:prstGeom prst="rect">
                            <a:avLst/>
                          </a:prstGeom>
                          <a:ln>
                            <a:noFill/>
                          </a:ln>
                        </wps:spPr>
                        <wps:txbx>
                          <w:txbxContent>
                            <w:p>
                              <w:r>
                                <w:rPr>
                                  <w:rFonts w:ascii="宋体" w:hAnsi="宋体" w:eastAsia="宋体" w:cs="宋体"/>
                                  <w:color w:val="333333"/>
                                  <w:sz w:val="18"/>
                                </w:rPr>
                                <w:t>立</w:t>
                              </w:r>
                            </w:p>
                          </w:txbxContent>
                        </wps:txbx>
                        <wps:bodyPr horzOverflow="overflow" lIns="0" tIns="0" rIns="0" bIns="0" rtlCol="0">
                          <a:noAutofit/>
                        </wps:bodyPr>
                      </wps:wsp>
                      <wps:wsp>
                        <wps:cNvPr id="1021" name="Rectangle 1021"/>
                        <wps:cNvSpPr/>
                        <wps:spPr>
                          <a:xfrm>
                            <a:off x="4028313" y="1396658"/>
                            <a:ext cx="152019" cy="152019"/>
                          </a:xfrm>
                          <a:prstGeom prst="rect">
                            <a:avLst/>
                          </a:prstGeom>
                          <a:ln>
                            <a:noFill/>
                          </a:ln>
                        </wps:spPr>
                        <wps:txbx>
                          <w:txbxContent>
                            <w:p>
                              <w:r>
                                <w:rPr>
                                  <w:rFonts w:ascii="宋体" w:hAnsi="宋体" w:eastAsia="宋体" w:cs="宋体"/>
                                  <w:color w:val="333333"/>
                                  <w:sz w:val="18"/>
                                </w:rPr>
                                <w:t>医</w:t>
                              </w:r>
                            </w:p>
                          </w:txbxContent>
                        </wps:txbx>
                        <wps:bodyPr horzOverflow="overflow" lIns="0" tIns="0" rIns="0" bIns="0" rtlCol="0">
                          <a:noAutofit/>
                        </wps:bodyPr>
                      </wps:wsp>
                      <wps:wsp>
                        <wps:cNvPr id="1022" name="Rectangle 1022"/>
                        <wps:cNvSpPr/>
                        <wps:spPr>
                          <a:xfrm>
                            <a:off x="4142613" y="1396658"/>
                            <a:ext cx="152019" cy="152019"/>
                          </a:xfrm>
                          <a:prstGeom prst="rect">
                            <a:avLst/>
                          </a:prstGeom>
                          <a:ln>
                            <a:noFill/>
                          </a:ln>
                        </wps:spPr>
                        <wps:txbx>
                          <w:txbxContent>
                            <w:p>
                              <w:r>
                                <w:rPr>
                                  <w:rFonts w:ascii="宋体" w:hAnsi="宋体" w:eastAsia="宋体" w:cs="宋体"/>
                                  <w:color w:val="333333"/>
                                  <w:sz w:val="18"/>
                                </w:rPr>
                                <w:t>院</w:t>
                              </w:r>
                            </w:p>
                          </w:txbxContent>
                        </wps:txbx>
                        <wps:bodyPr horzOverflow="overflow" lIns="0" tIns="0" rIns="0" bIns="0" rtlCol="0">
                          <a:noAutofit/>
                        </wps:bodyPr>
                      </wps:wsp>
                      <wps:wsp>
                        <wps:cNvPr id="1023" name="Rectangle 1023"/>
                        <wps:cNvSpPr/>
                        <wps:spPr>
                          <a:xfrm>
                            <a:off x="4256913" y="1396658"/>
                            <a:ext cx="152019" cy="152019"/>
                          </a:xfrm>
                          <a:prstGeom prst="rect">
                            <a:avLst/>
                          </a:prstGeom>
                          <a:ln>
                            <a:noFill/>
                          </a:ln>
                        </wps:spPr>
                        <wps:txbx>
                          <w:txbxContent>
                            <w:p>
                              <w:r>
                                <w:rPr>
                                  <w:rFonts w:ascii="宋体" w:hAnsi="宋体" w:eastAsia="宋体" w:cs="宋体"/>
                                  <w:color w:val="333333"/>
                                  <w:sz w:val="18"/>
                                </w:rPr>
                                <w:t>或</w:t>
                              </w:r>
                            </w:p>
                          </w:txbxContent>
                        </wps:txbx>
                        <wps:bodyPr horzOverflow="overflow" lIns="0" tIns="0" rIns="0" bIns="0" rtlCol="0">
                          <a:noAutofit/>
                        </wps:bodyPr>
                      </wps:wsp>
                      <wps:wsp>
                        <wps:cNvPr id="1024" name="Rectangle 1024"/>
                        <wps:cNvSpPr/>
                        <wps:spPr>
                          <a:xfrm>
                            <a:off x="4371213" y="1396658"/>
                            <a:ext cx="152019" cy="152019"/>
                          </a:xfrm>
                          <a:prstGeom prst="rect">
                            <a:avLst/>
                          </a:prstGeom>
                          <a:ln>
                            <a:noFill/>
                          </a:ln>
                        </wps:spPr>
                        <wps:txbx>
                          <w:txbxContent>
                            <w:p>
                              <w:r>
                                <w:rPr>
                                  <w:rFonts w:ascii="宋体" w:hAnsi="宋体" w:eastAsia="宋体" w:cs="宋体"/>
                                  <w:color w:val="333333"/>
                                  <w:sz w:val="18"/>
                                </w:rPr>
                                <w:t>保</w:t>
                              </w:r>
                            </w:p>
                          </w:txbxContent>
                        </wps:txbx>
                        <wps:bodyPr horzOverflow="overflow" lIns="0" tIns="0" rIns="0" bIns="0" rtlCol="0">
                          <a:noAutofit/>
                        </wps:bodyPr>
                      </wps:wsp>
                      <wps:wsp>
                        <wps:cNvPr id="1025" name="Rectangle 1025"/>
                        <wps:cNvSpPr/>
                        <wps:spPr>
                          <a:xfrm>
                            <a:off x="4485513" y="1396658"/>
                            <a:ext cx="152019" cy="152019"/>
                          </a:xfrm>
                          <a:prstGeom prst="rect">
                            <a:avLst/>
                          </a:prstGeom>
                          <a:ln>
                            <a:noFill/>
                          </a:ln>
                        </wps:spPr>
                        <wps:txbx>
                          <w:txbxContent>
                            <w:p>
                              <w:r>
                                <w:rPr>
                                  <w:rFonts w:ascii="宋体" w:hAnsi="宋体" w:eastAsia="宋体" w:cs="宋体"/>
                                  <w:color w:val="333333"/>
                                  <w:sz w:val="18"/>
                                </w:rPr>
                                <w:t>险</w:t>
                              </w:r>
                            </w:p>
                          </w:txbxContent>
                        </wps:txbx>
                        <wps:bodyPr horzOverflow="overflow" lIns="0" tIns="0" rIns="0" bIns="0" rtlCol="0">
                          <a:noAutofit/>
                        </wps:bodyPr>
                      </wps:wsp>
                      <wps:wsp>
                        <wps:cNvPr id="1026" name="Rectangle 1026"/>
                        <wps:cNvSpPr/>
                        <wps:spPr>
                          <a:xfrm>
                            <a:off x="4599813" y="1396658"/>
                            <a:ext cx="152019" cy="152019"/>
                          </a:xfrm>
                          <a:prstGeom prst="rect">
                            <a:avLst/>
                          </a:prstGeom>
                          <a:ln>
                            <a:noFill/>
                          </a:ln>
                        </wps:spPr>
                        <wps:txbx>
                          <w:txbxContent>
                            <w:p>
                              <w:r>
                                <w:rPr>
                                  <w:rFonts w:ascii="宋体" w:hAnsi="宋体" w:eastAsia="宋体" w:cs="宋体"/>
                                  <w:color w:val="333333"/>
                                  <w:sz w:val="18"/>
                                </w:rPr>
                                <w:t>人</w:t>
                              </w:r>
                            </w:p>
                          </w:txbxContent>
                        </wps:txbx>
                        <wps:bodyPr horzOverflow="overflow" lIns="0" tIns="0" rIns="0" bIns="0" rtlCol="0">
                          <a:noAutofit/>
                        </wps:bodyPr>
                      </wps:wsp>
                      <wps:wsp>
                        <wps:cNvPr id="1027" name="Rectangle 1027"/>
                        <wps:cNvSpPr/>
                        <wps:spPr>
                          <a:xfrm>
                            <a:off x="4714113" y="1396658"/>
                            <a:ext cx="152019" cy="152019"/>
                          </a:xfrm>
                          <a:prstGeom prst="rect">
                            <a:avLst/>
                          </a:prstGeom>
                          <a:ln>
                            <a:noFill/>
                          </a:ln>
                        </wps:spPr>
                        <wps:txbx>
                          <w:txbxContent>
                            <w:p>
                              <w:r>
                                <w:rPr>
                                  <w:rFonts w:ascii="宋体" w:hAnsi="宋体" w:eastAsia="宋体" w:cs="宋体"/>
                                  <w:color w:val="333333"/>
                                  <w:sz w:val="18"/>
                                </w:rPr>
                                <w:t>认</w:t>
                              </w:r>
                            </w:p>
                          </w:txbxContent>
                        </wps:txbx>
                        <wps:bodyPr horzOverflow="overflow" lIns="0" tIns="0" rIns="0" bIns="0" rtlCol="0">
                          <a:noAutofit/>
                        </wps:bodyPr>
                      </wps:wsp>
                      <wps:wsp>
                        <wps:cNvPr id="1028" name="Rectangle 1028"/>
                        <wps:cNvSpPr/>
                        <wps:spPr>
                          <a:xfrm>
                            <a:off x="4828413" y="1396658"/>
                            <a:ext cx="152019" cy="152019"/>
                          </a:xfrm>
                          <a:prstGeom prst="rect">
                            <a:avLst/>
                          </a:prstGeom>
                          <a:ln>
                            <a:noFill/>
                          </a:ln>
                        </wps:spPr>
                        <wps:txbx>
                          <w:txbxContent>
                            <w:p>
                              <w:r>
                                <w:rPr>
                                  <w:rFonts w:ascii="宋体" w:hAnsi="宋体" w:eastAsia="宋体" w:cs="宋体"/>
                                  <w:color w:val="333333"/>
                                  <w:sz w:val="18"/>
                                </w:rPr>
                                <w:t>可</w:t>
                              </w:r>
                            </w:p>
                          </w:txbxContent>
                        </wps:txbx>
                        <wps:bodyPr horzOverflow="overflow" lIns="0" tIns="0" rIns="0" bIns="0" rtlCol="0">
                          <a:noAutofit/>
                        </wps:bodyPr>
                      </wps:wsp>
                      <wps:wsp>
                        <wps:cNvPr id="1029" name="Rectangle 1029"/>
                        <wps:cNvSpPr/>
                        <wps:spPr>
                          <a:xfrm>
                            <a:off x="4942713" y="1396658"/>
                            <a:ext cx="152019" cy="152019"/>
                          </a:xfrm>
                          <a:prstGeom prst="rect">
                            <a:avLst/>
                          </a:prstGeom>
                          <a:ln>
                            <a:noFill/>
                          </a:ln>
                        </wps:spPr>
                        <wps:txbx>
                          <w:txbxContent>
                            <w:p>
                              <w:r>
                                <w:rPr>
                                  <w:rFonts w:ascii="宋体" w:hAnsi="宋体" w:eastAsia="宋体" w:cs="宋体"/>
                                  <w:color w:val="333333"/>
                                  <w:sz w:val="18"/>
                                </w:rPr>
                                <w:t>的</w:t>
                              </w:r>
                            </w:p>
                          </w:txbxContent>
                        </wps:txbx>
                        <wps:bodyPr horzOverflow="overflow" lIns="0" tIns="0" rIns="0" bIns="0" rtlCol="0">
                          <a:noAutofit/>
                        </wps:bodyPr>
                      </wps:wsp>
                      <wps:wsp>
                        <wps:cNvPr id="1030" name="Rectangle 1030"/>
                        <wps:cNvSpPr/>
                        <wps:spPr>
                          <a:xfrm>
                            <a:off x="5057013" y="1396658"/>
                            <a:ext cx="152019" cy="152019"/>
                          </a:xfrm>
                          <a:prstGeom prst="rect">
                            <a:avLst/>
                          </a:prstGeom>
                          <a:ln>
                            <a:noFill/>
                          </a:ln>
                        </wps:spPr>
                        <wps:txbx>
                          <w:txbxContent>
                            <w:p>
                              <w:r>
                                <w:rPr>
                                  <w:rFonts w:ascii="宋体" w:hAnsi="宋体" w:eastAsia="宋体" w:cs="宋体"/>
                                  <w:color w:val="333333"/>
                                  <w:sz w:val="18"/>
                                </w:rPr>
                                <w:t>医</w:t>
                              </w:r>
                            </w:p>
                          </w:txbxContent>
                        </wps:txbx>
                        <wps:bodyPr horzOverflow="overflow" lIns="0" tIns="0" rIns="0" bIns="0" rtlCol="0">
                          <a:noAutofit/>
                        </wps:bodyPr>
                      </wps:wsp>
                      <wps:wsp>
                        <wps:cNvPr id="1031" name="Rectangle 1031"/>
                        <wps:cNvSpPr/>
                        <wps:spPr>
                          <a:xfrm>
                            <a:off x="5171313" y="1396658"/>
                            <a:ext cx="152019" cy="152019"/>
                          </a:xfrm>
                          <a:prstGeom prst="rect">
                            <a:avLst/>
                          </a:prstGeom>
                          <a:ln>
                            <a:noFill/>
                          </a:ln>
                        </wps:spPr>
                        <wps:txbx>
                          <w:txbxContent>
                            <w:p>
                              <w:r>
                                <w:rPr>
                                  <w:rFonts w:ascii="宋体" w:hAnsi="宋体" w:eastAsia="宋体" w:cs="宋体"/>
                                  <w:color w:val="333333"/>
                                  <w:sz w:val="18"/>
                                </w:rPr>
                                <w:t xml:space="preserve">疗 </w:t>
                              </w:r>
                            </w:p>
                          </w:txbxContent>
                        </wps:txbx>
                        <wps:bodyPr horzOverflow="overflow" lIns="0" tIns="0" rIns="0" bIns="0" rtlCol="0">
                          <a:noAutofit/>
                        </wps:bodyPr>
                      </wps:wsp>
                    </wpg:wgp>
                  </a:graphicData>
                </a:graphic>
              </wp:inline>
            </w:drawing>
          </mc:Choice>
          <mc:Fallback>
            <w:pict>
              <v:group id="Group 31186" o:spid="_x0000_s1026" o:spt="203" style="height:119.6pt;width:425.65pt;" coordsize="5406136,1519107" o:gfxdata="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">
                <o:lock v:ext="edit" aspectratio="f"/>
                <v:rect id="Rectangle 813" o:spid="_x0000_s1026" o:spt="1" style="position:absolute;left:65913;top:0;height:169834;width:84523;" filled="f" stroked="f" coordsize="21600,21600" o:gfxdata="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G1w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Arial" w:hAnsi="Arial" w:eastAsia="Arial" w:cs="Arial"/>
                            <w:color w:val="333333"/>
                            <w:sz w:val="18"/>
                          </w:rPr>
                          <w:t>3</w:t>
                        </w:r>
                      </w:p>
                    </w:txbxContent>
                  </v:textbox>
                </v:rect>
                <v:rect id="Rectangle 814" o:spid="_x0000_s1026" o:spt="1" style="position:absolute;left:129919;top:0;height:169834;width:42109;" filled="f" stroked="f" coordsize="21600,21600" o:gfxdata="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3gtt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Arial" w:hAnsi="Arial" w:eastAsia="Arial" w:cs="Arial"/>
                            <w:color w:val="333333"/>
                            <w:sz w:val="18"/>
                          </w:rPr>
                          <w:t>.</w:t>
                        </w:r>
                      </w:p>
                    </w:txbxContent>
                  </v:textbox>
                </v:rect>
                <v:rect id="Rectangle 815" o:spid="_x0000_s1026" o:spt="1" style="position:absolute;left:160401;top:5246;height:152019;width:152019;" filled="f" stroked="f" coordsize="21600,21600" o:gfxdata="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DSIL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被</w:t>
                        </w:r>
                      </w:p>
                    </w:txbxContent>
                  </v:textbox>
                </v:rect>
                <v:rect id="Rectangle 816" o:spid="_x0000_s1026" o:spt="1" style="position:absolute;left:274701;top:5246;height:152019;width:152019;" filled="f" stroked="f" coordsize="21600,21600" o:gfxdata="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zmFl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保</w:t>
                        </w:r>
                      </w:p>
                    </w:txbxContent>
                  </v:textbox>
                </v:rect>
                <v:rect id="Rectangle 817" o:spid="_x0000_s1026" o:spt="1" style="position:absolute;left:389001;top:5246;height:152019;width:152019;" filled="f" stroked="f" coordsize="21600,21600" o:gfxdata="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6qzw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险</w:t>
                        </w:r>
                      </w:p>
                    </w:txbxContent>
                  </v:textbox>
                </v:rect>
                <v:rect id="Rectangle 818" o:spid="_x0000_s1026" o:spt="1" style="position:absolute;left:503301;top:5246;height:152019;width:152019;" filled="f" stroked="f" coordsize="21600,21600" o:gfxdata="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NSeyugAAANw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r>
                          <w:rPr>
                            <w:rFonts w:ascii="宋体" w:hAnsi="宋体" w:eastAsia="宋体" w:cs="宋体"/>
                            <w:color w:val="333333"/>
                            <w:sz w:val="18"/>
                          </w:rPr>
                          <w:t>人</w:t>
                        </w:r>
                      </w:p>
                    </w:txbxContent>
                  </v:textbox>
                </v:rect>
                <v:rect id="Rectangle 819" o:spid="_x0000_s1026" o:spt="1" style="position:absolute;left:617601;top:5246;height:152019;width:152019;" filled="f" stroked="f" coordsize="21600,21600" o:gfxdata="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15gi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享</w:t>
                        </w:r>
                      </w:p>
                    </w:txbxContent>
                  </v:textbox>
                </v:rect>
                <v:rect id="Rectangle 820" o:spid="_x0000_s1026" o:spt="1" style="position:absolute;left:731901;top:5246;height:152019;width:152019;" filled="f" stroked="f" coordsize="21600,21600" o:gfxdata="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i/hC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color w:val="333333"/>
                            <w:sz w:val="18"/>
                          </w:rPr>
                          <w:t>受</w:t>
                        </w:r>
                      </w:p>
                    </w:txbxContent>
                  </v:textbox>
                </v:rect>
                <v:rect id="Rectangle 821" o:spid="_x0000_s1026" o:spt="1" style="position:absolute;left:846201;top:5246;height:152019;width:152019;" filled="f" stroked="f" coordsize="21600,21600" o:gfxdata="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WNEk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的</w:t>
                        </w:r>
                      </w:p>
                    </w:txbxContent>
                  </v:textbox>
                </v:rect>
                <v:rect id="Rectangle 822" o:spid="_x0000_s1026" o:spt="1" style="position:absolute;left:960501;top:5246;height:152019;width:152019;" filled="f" stroked="f" coordsize="21600,21600" o:gfxdata="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2x2u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保</w:t>
                        </w:r>
                      </w:p>
                    </w:txbxContent>
                  </v:textbox>
                </v:rect>
                <v:rect id="Rectangle 823" o:spid="_x0000_s1026" o:spt="1" style="position:absolute;left:1074801;top:5246;height:152019;width:152019;" filled="f" stroked="f" coordsize="21600,21600" o:gfxdata="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9f3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险</w:t>
                        </w:r>
                      </w:p>
                    </w:txbxContent>
                  </v:textbox>
                </v:rect>
                <v:rect id="Rectangle 824" o:spid="_x0000_s1026" o:spt="1" style="position:absolute;left:1189101;top:5246;height:152019;width:152019;" filled="f" stroked="f" coordsize="21600,21600" o:gfxdata="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0U5w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保</w:t>
                        </w:r>
                      </w:p>
                    </w:txbxContent>
                  </v:textbox>
                </v:rect>
                <v:rect id="Rectangle 825" o:spid="_x0000_s1026" o:spt="1" style="position:absolute;left:1303401;top:5246;height:152019;width:152019;" filled="f" stroked="f" coordsize="21600,21600" o:gfxdata="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YQp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障</w:t>
                        </w:r>
                      </w:p>
                    </w:txbxContent>
                  </v:textbox>
                </v:rect>
                <v:rect id="Rectangle 826" o:spid="_x0000_s1026" o:spt="1" style="position:absolute;left:1417701;top:5246;height:152019;width:152019;" filled="f" stroked="f" coordsize="21600,21600" o:gfxdata="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itzm&#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见</w:t>
                        </w:r>
                      </w:p>
                    </w:txbxContent>
                  </v:textbox>
                </v:rect>
                <v:rect id="Rectangle 827" o:spid="_x0000_s1026" o:spt="1" style="position:absolute;left:1532001;top:5246;height:152019;width:152019;" filled="f" stroked="f" coordsize="21600,21600" o:gfxdata="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xnl9&#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下</w:t>
                        </w:r>
                      </w:p>
                    </w:txbxContent>
                  </v:textbox>
                </v:rect>
                <v:rect id="Rectangle 828" o:spid="_x0000_s1026" o:spt="1" style="position:absolute;left:1646301;top:5246;height:152019;width:152019;" filled="f" stroked="f" coordsize="21600,21600" o:gfxdata="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ntD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color w:val="333333"/>
                            <w:sz w:val="18"/>
                          </w:rPr>
                          <w:t>表</w:t>
                        </w:r>
                      </w:p>
                    </w:txbxContent>
                  </v:textbox>
                </v:rect>
                <v:rect id="Rectangle 829" o:spid="_x0000_s1026" o:spt="1" style="position:absolute;left:1760601;top:5246;height:152019;width:152019;" filled="f" stroked="f" coordsize="21600,21600" o:gfxdata="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xVIl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 xml:space="preserve">： </w:t>
                        </w:r>
                      </w:p>
                    </w:txbxContent>
                  </v:textbox>
                </v:rect>
                <v:shape id="Shape 32252" o:spid="_x0000_s1026" o:spt="100" style="position:absolute;left:3048;top:189719;height:325755;width:871855;" fillcolor="#C5C5C5" filled="t" stroked="f" coordsize="871855,325755" o:gfxdata="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ocM4&#10;wAAAAN4AAAAPAAAAAAAAAAEAIAAAACIAAABkcnMvZG93bnJldi54bWxQSwECFAAUAAAACACHTuJA&#10;My8FnjsAAAA5AAAAEAAAAAAAAAABACAAAAAPAQAAZHJzL3NoYXBleG1sLnhtbFBLBQYAAAAABgAG&#10;AFsBAAC5AwAAAAA=&#10;" path="m0,0l871855,0,871855,325755,0,325755,0,0e">
                  <v:fill on="t" focussize="0,0"/>
                  <v:stroke on="f" weight="0pt" joinstyle="bevel" endcap="square"/>
                  <v:imagedata o:title=""/>
                  <o:lock v:ext="edit" aspectratio="f"/>
                </v:shape>
                <v:shape id="Shape 32253" o:spid="_x0000_s1026" o:spt="100" style="position:absolute;left:13843;top:203688;height:302895;width:855345;" fillcolor="#E2E2E2" filled="t" stroked="f" coordsize="855345,302895" o:gfxdata="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Rkk&#10;ucEAAADeAAAADwAAAAAAAAABACAAAAAiAAAAZHJzL2Rvd25yZXYueG1sUEsBAhQAFAAAAAgAh07i&#10;QDMvBZ47AAAAOQAAABAAAAAAAAAAAQAgAAAAEAEAAGRycy9zaGFwZXhtbC54bWxQSwUGAAAAAAYA&#10;BgBbAQAAugMAAAAA&#10;" path="m0,0l855345,0,855345,302895,0,302895,0,0e">
                  <v:fill on="t" focussize="0,0"/>
                  <v:stroke on="f" weight="0pt" miterlimit="1" joinstyle="miter"/>
                  <v:imagedata o:title=""/>
                  <o:lock v:ext="edit" aspectratio="f"/>
                </v:shape>
                <v:rect id="Rectangle 832" o:spid="_x0000_s1026" o:spt="1" style="position:absolute;left:212217;top:300915;height:152019;width:152019;" filled="f" stroked="f" coordsize="21600,21600" o:gfxdata="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oTD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产</w:t>
                        </w:r>
                      </w:p>
                    </w:txbxContent>
                  </v:textbox>
                </v:rect>
                <v:rect id="Rectangle 833" o:spid="_x0000_s1026" o:spt="1" style="position:absolute;left:326517;top:300915;height:152019;width:152019;" filled="f" stroked="f" coordsize="21600,21600" o:gfxdata="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ck6a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品</w:t>
                        </w:r>
                      </w:p>
                    </w:txbxContent>
                  </v:textbox>
                </v:rect>
                <v:rect id="Rectangle 834" o:spid="_x0000_s1026" o:spt="1" style="position:absolute;left:440817;top:300915;height:152019;width:152019;" filled="f" stroked="f" coordsize="21600,21600" o:gfxdata="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jNcd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名</w:t>
                        </w:r>
                      </w:p>
                    </w:txbxContent>
                  </v:textbox>
                </v:rect>
                <v:rect id="Rectangle 835" o:spid="_x0000_s1026" o:spt="1" style="position:absolute;left:555117;top:300915;height:152019;width:152019;" filled="f" stroked="f" coordsize="21600,21600" o:gfxdata="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B1E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称</w:t>
                        </w:r>
                      </w:p>
                    </w:txbxContent>
                  </v:textbox>
                </v:rect>
                <v:shape id="Shape 32254" o:spid="_x0000_s1026" o:spt="100" style="position:absolute;left:874903;top:189719;height:325755;width:3120390;" fillcolor="#C5C5C5" filled="t" stroked="f" coordsize="3120390,325755" o:gfxdata="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KGIEb4A&#10;AADeAAAADwAAAAAAAAABACAAAAAiAAAAZHJzL2Rvd25yZXYueG1sUEsBAhQAFAAAAAgAh07iQDMv&#10;BZ47AAAAOQAAABAAAAAAAAAAAQAgAAAADQEAAGRycy9zaGFwZXhtbC54bWxQSwUGAAAAAAYABgBb&#10;AQAAtwMAAAAA&#10;" path="m0,0l3120390,0,3120390,325755,0,325755,0,0e">
                  <v:fill on="t" focussize="0,0"/>
                  <v:stroke on="f" weight="0pt" miterlimit="1" joinstyle="miter"/>
                  <v:imagedata o:title=""/>
                  <o:lock v:ext="edit" aspectratio="f"/>
                </v:shape>
                <v:shape id="Shape 32255" o:spid="_x0000_s1026" o:spt="100" style="position:absolute;left:881253;top:203688;height:302895;width:3108325;" fillcolor="#E2E2E2" filled="t" stroked="f" coordsize="3108325,302895" o:gfxdata="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QXYs&#10;wAAAAN4AAAAPAAAAAAAAAAEAIAAAACIAAABkcnMvZG93bnJldi54bWxQSwECFAAUAAAACACHTuJA&#10;My8FnjsAAAA5AAAAEAAAAAAAAAABACAAAAAPAQAAZHJzL3NoYXBleG1sLnhtbFBLBQYAAAAABgAG&#10;AFsBAAC5AwAAAAA=&#10;" path="m0,0l3108325,0,3108325,302895,0,302895,0,0e">
                  <v:fill on="t" focussize="0,0"/>
                  <v:stroke on="f" weight="0pt" miterlimit="1" joinstyle="miter"/>
                  <v:imagedata o:title=""/>
                  <o:lock v:ext="edit" aspectratio="f"/>
                </v:shape>
                <v:rect id="Rectangle 838" o:spid="_x0000_s1026" o:spt="1" style="position:absolute;left:2207133;top:300915;height:152019;width:152019;" filled="f" stroked="f" coordsize="21600,21600" o:gfxdata="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B70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sz w:val="18"/>
                          </w:rPr>
                          <w:t>保</w:t>
                        </w:r>
                      </w:p>
                    </w:txbxContent>
                  </v:textbox>
                </v:rect>
                <v:rect id="Rectangle 839" o:spid="_x0000_s1026" o:spt="1" style="position:absolute;left:2321433;top:300915;height:152019;width:152019;" filled="f" stroked="f" coordsize="21600,21600" o:gfxdata="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szeS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sz w:val="18"/>
                          </w:rPr>
                          <w:t>险</w:t>
                        </w:r>
                      </w:p>
                    </w:txbxContent>
                  </v:textbox>
                </v:rect>
                <v:rect id="Rectangle 840" o:spid="_x0000_s1026" o:spt="1" style="position:absolute;left:2435733;top:300915;height:152019;width:152019;" filled="f" stroked="f" coordsize="21600,21600" o:gfxdata="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AEq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sz w:val="18"/>
                          </w:rPr>
                          <w:t>责</w:t>
                        </w:r>
                      </w:p>
                    </w:txbxContent>
                  </v:textbox>
                </v:rect>
                <v:rect id="Rectangle 841" o:spid="_x0000_s1026" o:spt="1" style="position:absolute;left:2550033;top:300915;height:152019;width:152019;" filled="f" stroked="f" coordsize="21600,21600" o:gfxdata="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LyhM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sz w:val="18"/>
                          </w:rPr>
                          <w:t>任</w:t>
                        </w:r>
                      </w:p>
                    </w:txbxContent>
                  </v:textbox>
                </v:rect>
                <v:shape id="Shape 32256" o:spid="_x0000_s1026" o:spt="100" style="position:absolute;left:3995293;top:189719;height:325755;width:1407795;" fillcolor="#C5C5C5" filled="t" stroked="f" coordsize="1407795,325755" o:gfxdata="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0wN0vQAA&#10;AN4AAAAPAAAAAAAAAAEAIAAAACIAAABkcnMvZG93bnJldi54bWxQSwECFAAUAAAACACHTuJAMy8F&#10;njsAAAA5AAAAEAAAAAAAAAABACAAAAAMAQAAZHJzL3NoYXBleG1sLnhtbFBLBQYAAAAABgAGAFsB&#10;AAC2AwAAAAA=&#10;" path="m0,0l1407795,0,1407795,325755,0,325755,0,0e">
                  <v:fill on="t" focussize="0,0"/>
                  <v:stroke on="f" weight="0pt" miterlimit="1" joinstyle="miter"/>
                  <v:imagedata o:title=""/>
                  <o:lock v:ext="edit" aspectratio="f"/>
                </v:shape>
                <v:shape id="Shape 32257" o:spid="_x0000_s1026" o:spt="100" style="position:absolute;left:4001643;top:203688;height:302895;width:1391285;" fillcolor="#E2E2E2" filled="t" stroked="f" coordsize="1391285,302895" o:gfxdata="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PSJ&#10;RsEAAADeAAAADwAAAAAAAAABACAAAAAiAAAAZHJzL2Rvd25yZXYueG1sUEsBAhQAFAAAAAgAh07i&#10;QDMvBZ47AAAAOQAAABAAAAAAAAAAAQAgAAAAEAEAAGRycy9zaGFwZXhtbC54bWxQSwUGAAAAAAYA&#10;BgBbAQAAugMAAAAA&#10;" path="m0,0l1391285,0,1391285,302895,0,302895,0,0e">
                  <v:fill on="t" focussize="0,0"/>
                  <v:stroke on="f" weight="0pt" miterlimit="1" joinstyle="miter"/>
                  <v:imagedata o:title=""/>
                  <o:lock v:ext="edit" aspectratio="f"/>
                </v:shape>
                <v:rect id="Rectangle 844" o:spid="_x0000_s1026" o:spt="1" style="position:absolute;left:4468749;top:300915;height:152019;width:152019;" filled="f" stroked="f" coordsize="21600,21600" o:gfxdata="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LAq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保</w:t>
                        </w:r>
                      </w:p>
                    </w:txbxContent>
                  </v:textbox>
                </v:rect>
                <v:rect id="Rectangle 845" o:spid="_x0000_s1026" o:spt="1" style="position:absolute;left:4583049;top:300915;height:152019;width:152019;" filled="f" stroked="f" coordsize="21600,21600" o:gfxdata="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pz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险</w:t>
                        </w:r>
                      </w:p>
                    </w:txbxContent>
                  </v:textbox>
                </v:rect>
                <v:rect id="Rectangle 846" o:spid="_x0000_s1026" o:spt="1" style="position:absolute;left:4697349;top:300915;height:152019;width:152019;" filled="f" stroked="f" coordsize="21600,21600" o:gfxdata="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9VOU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金</w:t>
                        </w:r>
                      </w:p>
                    </w:txbxContent>
                  </v:textbox>
                </v:rect>
                <v:rect id="Rectangle 847" o:spid="_x0000_s1026" o:spt="1" style="position:absolute;left:4811649;top:300915;height:152019;width:152019;" filled="f" stroked="f" coordsize="21600,21600" o:gfxdata="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AZnN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 xml:space="preserve">额 </w:t>
                        </w:r>
                      </w:p>
                    </w:txbxContent>
                  </v:textbox>
                </v:rect>
                <v:shape id="Shape 32258" o:spid="_x0000_s1026" o:spt="100" style="position:absolute;left:3048;top:515474;height:640715;width:871855;" fillcolor="#C5C5C5" filled="t" stroked="f" coordsize="871855,640715" o:gfxdata="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XVhFbsAAADe&#10;AAAADwAAAAAAAAABACAAAAAiAAAAZHJzL2Rvd25yZXYueG1sUEsBAhQAFAAAAAgAh07iQDMvBZ47&#10;AAAAOQAAABAAAAAAAAAAAQAgAAAACgEAAGRycy9zaGFwZXhtbC54bWxQSwUGAAAAAAYABgBbAQAA&#10;tAMAAAAA&#10;" path="m0,0l871855,0,871855,640715,0,640715,0,0e">
                  <v:fill on="t" focussize="0,0"/>
                  <v:stroke on="f" weight="0pt" miterlimit="1" joinstyle="miter"/>
                  <v:imagedata o:title=""/>
                  <o:lock v:ext="edit" aspectratio="f"/>
                </v:shape>
                <v:shape id="Shape 32259" o:spid="_x0000_s1026" o:spt="100" style="position:absolute;left:13843;top:524999;height:611505;width:855345;" fillcolor="#FFFFFF" filled="t" stroked="f" coordsize="855345,611505" o:gfxdata="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76pS/&#10;AAAA3gAAAA8AAAAAAAAAAQAgAAAAIgAAAGRycy9kb3ducmV2LnhtbFBLAQIUABQAAAAIAIdO4kAz&#10;LwWeOwAAADkAAAAQAAAAAAAAAAEAIAAAAA4BAABkcnMvc2hhcGV4bWwueG1sUEsFBgAAAAAGAAYA&#10;WwEAALgDAAAAAA==&#10;" path="m0,0l855345,0,855345,611505,0,611505,0,0e">
                  <v:fill on="t" focussize="0,0"/>
                  <v:stroke on="f" weight="0pt" miterlimit="1" joinstyle="miter"/>
                  <v:imagedata o:title=""/>
                  <o:lock v:ext="edit" aspectratio="f"/>
                </v:shape>
                <v:rect id="Rectangle 850" o:spid="_x0000_s1026" o:spt="1" style="position:absolute;left:97917;top:773355;height:152019;width:152019;" filled="f" stroked="f" coordsize="21600,21600" o:gfxdata="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imSd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sz w:val="18"/>
                          </w:rPr>
                          <w:t>女</w:t>
                        </w:r>
                      </w:p>
                    </w:txbxContent>
                  </v:textbox>
                </v:rect>
                <v:rect id="Rectangle 851" o:spid="_x0000_s1026" o:spt="1" style="position:absolute;left:212217;top:773355;height:152019;width:152019;" filled="f" stroked="f" coordsize="21600,21600" o:gfxdata="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WU37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sz w:val="18"/>
                          </w:rPr>
                          <w:t>性</w:t>
                        </w:r>
                      </w:p>
                    </w:txbxContent>
                  </v:textbox>
                </v:rect>
                <v:rect id="Rectangle 852" o:spid="_x0000_s1026" o:spt="1" style="position:absolute;left:326517;top:773355;height:152019;width:152019;" filled="f" stroked="f" coordsize="21600,21600" o:gfxdata="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3qZ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健</w:t>
                        </w:r>
                      </w:p>
                    </w:txbxContent>
                  </v:textbox>
                </v:rect>
                <v:rect id="Rectangle 853" o:spid="_x0000_s1026" o:spt="1" style="position:absolute;left:440817;top:773355;height:152019;width:152019;" filled="f" stroked="f" coordsize="21600,21600" o:gfxdata="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7DA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康</w:t>
                        </w:r>
                      </w:p>
                    </w:txbxContent>
                  </v:textbox>
                </v:rect>
                <v:rect id="Rectangle 854" o:spid="_x0000_s1026" o:spt="1" style="position:absolute;left:555117;top:773355;height:152019;width:152019;" filled="f" stroked="f" coordsize="21600,21600" o:gfxdata="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SlH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保</w:t>
                        </w:r>
                      </w:p>
                    </w:txbxContent>
                  </v:textbox>
                </v:rect>
                <v:rect id="Rectangle 855" o:spid="_x0000_s1026" o:spt="1" style="position:absolute;left:669417;top:773355;height:152019;width:152019;" filled="f" stroked="f" coordsize="21600,21600" o:gfxdata="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eMe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 xml:space="preserve">险 </w:t>
                        </w:r>
                      </w:p>
                    </w:txbxContent>
                  </v:textbox>
                </v:rect>
                <v:shape id="Shape 32260" o:spid="_x0000_s1026" o:spt="100" style="position:absolute;left:874903;top:515474;height:314960;width:3120390;" fillcolor="#C5C5C5" filled="t" stroked="f" coordsize="3120390,314960" o:gfxdata="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l2ZIbsAAADe&#10;AAAADwAAAAAAAAABACAAAAAiAAAAZHJzL2Rvd25yZXYueG1sUEsBAhQAFAAAAAgAh07iQDMvBZ47&#10;AAAAOQAAABAAAAAAAAAAAQAgAAAACgEAAGRycy9zaGFwZXhtbC54bWxQSwUGAAAAAAYABgBbAQAA&#10;tAMAAAAA&#10;" path="m0,0l3120390,0,3120390,314960,0,314960,0,0e">
                  <v:fill on="t" focussize="0,0"/>
                  <v:stroke on="f" weight="0pt" miterlimit="1" joinstyle="miter"/>
                  <v:imagedata o:title=""/>
                  <o:lock v:ext="edit" aspectratio="f"/>
                </v:shape>
                <v:shape id="Shape 32261" o:spid="_x0000_s1026" o:spt="100" style="position:absolute;left:881253;top:524999;height:296545;width:3108325;" fillcolor="#FFFFFF" filled="t" stroked="f" coordsize="3108325,296545" o:gfxdata="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9mAK/&#10;AAAA3gAAAA8AAAAAAAAAAQAgAAAAIgAAAGRycy9kb3ducmV2LnhtbFBLAQIUABQAAAAIAIdO4kAz&#10;LwWeOwAAADkAAAAQAAAAAAAAAAEAIAAAAA4BAABkcnMvc2hhcGV4bWwueG1sUEsFBgAAAAAGAAYA&#10;WwEAALgDAAAAAA==&#10;" path="m0,0l3108325,0,3108325,296545,0,296545,0,0e">
                  <v:fill on="t" focussize="0,0"/>
                  <v:stroke on="f" weight="0pt" miterlimit="1" joinstyle="miter"/>
                  <v:imagedata o:title=""/>
                  <o:lock v:ext="edit" aspectratio="f"/>
                </v:shape>
                <v:rect id="Rectangle 858" o:spid="_x0000_s1026" o:spt="1" style="position:absolute;left:933069;top:616383;height:152019;width:152019;" filled="f" stroked="f" coordsize="21600,21600" o:gfxdata="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ec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sz w:val="18"/>
                          </w:rPr>
                          <w:t>乳</w:t>
                        </w:r>
                      </w:p>
                    </w:txbxContent>
                  </v:textbox>
                </v:rect>
                <v:rect id="Rectangle 859" o:spid="_x0000_s1026" o:spt="1" style="position:absolute;left:1047369;top:616383;height:152019;width:152019;" filled="f" stroked="f" coordsize="21600,21600" o:gfxdata="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M76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sz w:val="18"/>
                          </w:rPr>
                          <w:t>腺</w:t>
                        </w:r>
                      </w:p>
                    </w:txbxContent>
                  </v:textbox>
                </v:rect>
                <v:rect id="Rectangle 860" o:spid="_x0000_s1026" o:spt="1" style="position:absolute;left:1161669;top:616383;height:152019;width:152019;" filled="f" stroked="f" coordsize="21600,21600" o:gfxdata="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FWM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sz w:val="18"/>
                          </w:rPr>
                          <w:t>癌</w:t>
                        </w:r>
                      </w:p>
                    </w:txbxContent>
                  </v:textbox>
                </v:rect>
                <v:rect id="Rectangle 861" o:spid="_x0000_s1026" o:spt="1" style="position:absolute;left:1275969;top:616383;height:152019;width:152019;" filled="f" stroked="f" coordsize="21600,21600" o:gfxdata="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J/V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w:t>
                        </w:r>
                      </w:p>
                    </w:txbxContent>
                  </v:textbox>
                </v:rect>
                <v:rect id="Rectangle 862" o:spid="_x0000_s1026" o:spt="1" style="position:absolute;left:1390269;top:616383;height:152019;width:152019;" filled="f" stroked="f" coordsize="21600,21600" o:gfxdata="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22Ml&#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18"/>
                          </w:rPr>
                          <w:t>卵</w:t>
                        </w:r>
                      </w:p>
                    </w:txbxContent>
                  </v:textbox>
                </v:rect>
                <v:rect id="Rectangle 863" o:spid="_x0000_s1026" o:spt="1" style="position:absolute;left:1504569;top:616383;height:152019;width:152019;" filled="f" stroked="f" coordsize="21600,21600" o:gfxdata="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Xxr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巢</w:t>
                        </w:r>
                      </w:p>
                    </w:txbxContent>
                  </v:textbox>
                </v:rect>
                <v:rect id="Rectangle 864" o:spid="_x0000_s1026" o:spt="1" style="position:absolute;left:1618869;top:616383;height:152019;width:152019;" filled="f" stroked="f" coordsize="21600,21600" o:gfxdata="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Xs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癌</w:t>
                        </w:r>
                      </w:p>
                    </w:txbxContent>
                  </v:textbox>
                </v:rect>
                <v:rect id="Rectangle 865" o:spid="_x0000_s1026" o:spt="1" style="position:absolute;left:1733169;top:616383;height:152019;width:152019;" filled="f" stroked="f" coordsize="21600,21600" o:gfxdata="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y+1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w:t>
                        </w:r>
                      </w:p>
                    </w:txbxContent>
                  </v:textbox>
                </v:rect>
                <v:rect id="Rectangle 866" o:spid="_x0000_s1026" o:spt="1" style="position:absolute;left:1847469;top:616383;height:152019;width:152019;" filled="f" stroked="f" coordsize="21600,21600" o:gfxdata="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OBlJ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sz w:val="18"/>
                          </w:rPr>
                          <w:t>宫</w:t>
                        </w:r>
                      </w:p>
                    </w:txbxContent>
                  </v:textbox>
                </v:rect>
                <v:rect id="Rectangle 867" o:spid="_x0000_s1026" o:spt="1" style="position:absolute;left:1961769;top:616383;height:152019;width:152019;" filled="f" stroked="f" coordsize="21600,21600" o:gfxdata="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swL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体</w:t>
                        </w:r>
                      </w:p>
                    </w:txbxContent>
                  </v:textbox>
                </v:rect>
                <v:rect id="Rectangle 868" o:spid="_x0000_s1026" o:spt="1" style="position:absolute;left:2076069;top:616383;height:152019;width:152019;" filled="f" stroked="f" coordsize="21600,21600" o:gfxdata="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zV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sz w:val="18"/>
                          </w:rPr>
                          <w:t>癌</w:t>
                        </w:r>
                      </w:p>
                    </w:txbxContent>
                  </v:textbox>
                </v:rect>
                <v:rect id="Rectangle 869" o:spid="_x0000_s1026" o:spt="1" style="position:absolute;left:2190369;top:616383;height:152019;width:152019;" filled="f" stroked="f" coordsize="21600,21600" o:gfxdata="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8V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w:t>
                        </w:r>
                      </w:p>
                    </w:txbxContent>
                  </v:textbox>
                </v:rect>
                <v:rect id="Rectangle 870" o:spid="_x0000_s1026" o:spt="1" style="position:absolute;left:2304669;top:616383;height:152019;width:152019;" filled="f" stroked="f" coordsize="21600,21600" o:gfxdata="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ZzOF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sz w:val="18"/>
                          </w:rPr>
                          <w:t>宫</w:t>
                        </w:r>
                      </w:p>
                    </w:txbxContent>
                  </v:textbox>
                </v:rect>
                <v:rect id="Rectangle 871" o:spid="_x0000_s1026" o:spt="1" style="position:absolute;left:2418969;top:616383;height:152019;width:152019;" filled="f" stroked="f" coordsize="21600,21600" o:gfxdata="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Brj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sz w:val="18"/>
                          </w:rPr>
                          <w:t>颈</w:t>
                        </w:r>
                      </w:p>
                    </w:txbxContent>
                  </v:textbox>
                </v:rect>
                <v:rect id="Rectangle 872" o:spid="_x0000_s1026" o:spt="1" style="position:absolute;left:2533269;top:616383;height:152019;width:152019;" filled="f" stroked="f" coordsize="21600,21600" o:gfxdata="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AvX4&#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18"/>
                          </w:rPr>
                          <w:t>癌</w:t>
                        </w:r>
                      </w:p>
                    </w:txbxContent>
                  </v:textbox>
                </v:rect>
                <v:shape id="Shape 32262" o:spid="_x0000_s1026" o:spt="100" style="position:absolute;left:3995293;top:515474;height:314960;width:1407795;" fillcolor="#C5C5C5" filled="t" stroked="f" coordsize="1407795,314960" o:gfxdata="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3NI3&#10;wAAAAN4AAAAPAAAAAAAAAAEAIAAAACIAAABkcnMvZG93bnJldi54bWxQSwECFAAUAAAACACHTuJA&#10;My8FnjsAAAA5AAAAEAAAAAAAAAABACAAAAAPAQAAZHJzL3NoYXBleG1sLnhtbFBLBQYAAAAABgAG&#10;AFsBAAC5AwAAAAA=&#10;" path="m0,0l1407795,0,1407795,314960,0,314960,0,0e">
                  <v:fill on="t" focussize="0,0"/>
                  <v:stroke on="f" weight="0pt" miterlimit="1" joinstyle="miter"/>
                  <v:imagedata o:title=""/>
                  <o:lock v:ext="edit" aspectratio="f"/>
                </v:shape>
                <v:shape id="Shape 32263" o:spid="_x0000_s1026" o:spt="100" style="position:absolute;left:4001643;top:524999;height:296545;width:1391285;" fillcolor="#FFFFFF" filled="t" stroked="f" coordsize="1391285,296545" o:gfxdata="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Uo1yo&#10;wAAAAN4AAAAPAAAAAAAAAAEAIAAAACIAAABkcnMvZG93bnJldi54bWxQSwECFAAUAAAACACHTuJA&#10;My8FnjsAAAA5AAAAEAAAAAAAAAABACAAAAAPAQAAZHJzL3NoYXBleG1sLnhtbFBLBQYAAAAABgAG&#10;AFsBAAC5AwAAAAA=&#10;" path="m0,0l1391285,0,1391285,296545,0,296545,0,0e">
                  <v:fill on="t" focussize="0,0"/>
                  <v:stroke on="f" weight="0pt" miterlimit="1" joinstyle="miter"/>
                  <v:imagedata o:title=""/>
                  <o:lock v:ext="edit" aspectratio="f"/>
                </v:shape>
                <v:rect id="Rectangle 875" o:spid="_x0000_s1026" o:spt="1" style="position:absolute;left:4424553;top:616383;height:152019;width:76010;" filled="f" stroked="f" coordsize="21600,21600" o:gfxdata="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HrbY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1</w:t>
                        </w:r>
                      </w:p>
                    </w:txbxContent>
                  </v:textbox>
                </v:rect>
                <v:rect id="Rectangle 876" o:spid="_x0000_s1026" o:spt="1" style="position:absolute;left:4482458;top:616383;height:152019;width:76010;" filled="f" stroked="f" coordsize="21600,21600" o:gfxdata="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E58/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0</w:t>
                        </w:r>
                      </w:p>
                    </w:txbxContent>
                  </v:textbox>
                </v:rect>
                <v:rect id="Rectangle 877" o:spid="_x0000_s1026" o:spt="1" style="position:absolute;left:4538844;top:616383;height:152019;width:76010;" filled="f" stroked="f" coordsize="21600,21600" o:gfxdata="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dVZg&#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18"/>
                          </w:rPr>
                          <w:t>0</w:t>
                        </w:r>
                      </w:p>
                    </w:txbxContent>
                  </v:textbox>
                </v:rect>
                <v:rect id="Rectangle 878" o:spid="_x0000_s1026" o:spt="1" style="position:absolute;left:4596748;top:616383;height:152019;width:76010;" filled="f" stroked="f" coordsize="21600,21600" o:gfxdata="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rCE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sz w:val="18"/>
                          </w:rPr>
                          <w:t>,</w:t>
                        </w:r>
                      </w:p>
                    </w:txbxContent>
                  </v:textbox>
                </v:rect>
                <v:rect id="Rectangle 879" o:spid="_x0000_s1026" o:spt="1" style="position:absolute;left:4653134;top:616383;height:152019;width:76010;" filled="f" stroked="f" coordsize="21600,21600" o:gfxdata="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KZni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sz w:val="18"/>
                          </w:rPr>
                          <w:t>0</w:t>
                        </w:r>
                      </w:p>
                    </w:txbxContent>
                  </v:textbox>
                </v:rect>
                <v:rect id="Rectangle 880" o:spid="_x0000_s1026" o:spt="1" style="position:absolute;left:4711038;top:616383;height:152019;width:76010;" filled="f" stroked="f" coordsize="21600,21600" o:gfxdata="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Sb4zugAAANw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r>
                          <w:rPr>
                            <w:rFonts w:ascii="宋体" w:hAnsi="宋体" w:eastAsia="宋体" w:cs="宋体"/>
                            <w:sz w:val="18"/>
                          </w:rPr>
                          <w:t>0</w:t>
                        </w:r>
                      </w:p>
                    </w:txbxContent>
                  </v:textbox>
                </v:rect>
                <v:rect id="Rectangle 881" o:spid="_x0000_s1026" o:spt="1" style="position:absolute;left:4767424;top:616383;height:152019;width:76010;" filled="f" stroked="f" coordsize="21600,21600" o:gfxdata="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FG6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0</w:t>
                        </w:r>
                      </w:p>
                    </w:txbxContent>
                  </v:textbox>
                </v:rect>
                <v:rect id="Rectangle 882" o:spid="_x0000_s1026" o:spt="1" style="position:absolute;left:4854321;top:616383;height:152019;width:152019;" filled="f" stroked="f" coordsize="21600,21600" o:gfxdata="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eF3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sz w:val="18"/>
                          </w:rPr>
                          <w:t xml:space="preserve">元 </w:t>
                        </w:r>
                      </w:p>
                    </w:txbxContent>
                  </v:textbox>
                </v:rect>
                <v:shape id="Shape 32264" o:spid="_x0000_s1026" o:spt="100" style="position:absolute;left:874903;top:830434;height:325755;width:3120390;" fillcolor="#C5C5C5" filled="t" stroked="f" coordsize="3120390,325755" o:gfxdata="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s1CrL4A&#10;AADeAAAADwAAAAAAAAABACAAAAAiAAAAZHJzL2Rvd25yZXYueG1sUEsBAhQAFAAAAAgAh07iQDMv&#10;BZ47AAAAOQAAABAAAAAAAAAAAQAgAAAADQEAAGRycy9zaGFwZXhtbC54bWxQSwUGAAAAAAYABgBb&#10;AQAAtwMAAAAA&#10;" path="m0,0l3120390,0,3120390,325755,0,325755,0,0e">
                  <v:fill on="t" focussize="0,0"/>
                  <v:stroke on="f" weight="0pt" miterlimit="1" joinstyle="miter"/>
                  <v:imagedata o:title=""/>
                  <o:lock v:ext="edit" aspectratio="f"/>
                </v:shape>
                <v:shape id="Shape 32265" o:spid="_x0000_s1026" o:spt="100" style="position:absolute;left:881253;top:839959;height:296545;width:3108325;" fillcolor="#FFFFFF" filled="t" stroked="f" coordsize="3108325,296545" o:gfxdata="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rGngG/&#10;AAAA3gAAAA8AAAAAAAAAAQAgAAAAIgAAAGRycy9kb3ducmV2LnhtbFBLAQIUABQAAAAIAIdO4kAz&#10;LwWeOwAAADkAAAAQAAAAAAAAAAEAIAAAAA4BAABkcnMvc2hhcGV4bWwueG1sUEsFBgAAAAAGAAYA&#10;WwEAALgDAAAAAA==&#10;" path="m0,0l3108325,0,3108325,296545,0,296545,0,0e">
                  <v:fill on="t" focussize="0,0"/>
                  <v:stroke on="f" weight="0pt" miterlimit="1" joinstyle="miter"/>
                  <v:imagedata o:title=""/>
                  <o:lock v:ext="edit" aspectratio="f"/>
                </v:shape>
                <v:rect id="Rectangle 885" o:spid="_x0000_s1026" o:spt="1" style="position:absolute;left:933069;top:930327;height:152019;width:152019;" filled="f" stroked="f" coordsize="21600,21600" o:gfxdata="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D4dq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sz w:val="18"/>
                          </w:rPr>
                          <w:t>红</w:t>
                        </w:r>
                      </w:p>
                    </w:txbxContent>
                  </v:textbox>
                </v:rect>
                <v:rect id="Rectangle 886" o:spid="_x0000_s1026" o:spt="1" style="position:absolute;left:1047369;top:930327;height:152019;width:152019;" filled="f" stroked="f" coordsize="21600,21600" o:gfxdata="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7IPc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sz w:val="18"/>
                          </w:rPr>
                          <w:t>斑</w:t>
                        </w:r>
                      </w:p>
                    </w:txbxContent>
                  </v:textbox>
                </v:rect>
                <v:rect id="Rectangle 887" o:spid="_x0000_s1026" o:spt="1" style="position:absolute;left:1161669;top:930327;height:152019;width:152019;" filled="f" stroked="f" coordsize="21600,21600" o:gfxdata="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6AmR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sz w:val="18"/>
                          </w:rPr>
                          <w:t>狼</w:t>
                        </w:r>
                      </w:p>
                    </w:txbxContent>
                  </v:textbox>
                </v:rect>
                <v:rect id="Rectangle 888" o:spid="_x0000_s1026" o:spt="1" style="position:absolute;left:1275969;top:930327;height:152019;width:152019;" filled="f" stroked="f" coordsize="21600,21600" o:gfxdata="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P7I1ugAAANw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r>
                          <w:rPr>
                            <w:rFonts w:ascii="宋体" w:hAnsi="宋体" w:eastAsia="宋体" w:cs="宋体"/>
                            <w:sz w:val="18"/>
                          </w:rPr>
                          <w:t>疮</w:t>
                        </w:r>
                      </w:p>
                    </w:txbxContent>
                  </v:textbox>
                </v:rect>
                <v:shape id="Shape 32266" o:spid="_x0000_s1026" o:spt="100" style="position:absolute;left:3995293;top:830434;height:325755;width:1407795;" fillcolor="#C5C5C5" filled="t" stroked="f" coordsize="1407795,325755" o:gfxdata="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cm8AAAA&#10;3gAAAA8AAAAAAAAAAQAgAAAAIgAAAGRycy9kb3ducmV2LnhtbFBLAQIUABQAAAAIAIdO4kAzLwWe&#10;OwAAADkAAAAQAAAAAAAAAAEAIAAAAAsBAABkcnMvc2hhcGV4bWwueG1sUEsFBgAAAAAGAAYAWwEA&#10;ALUDAAAAAA==&#10;" path="m0,0l1407795,0,1407795,325755,0,325755,0,0e">
                  <v:fill on="t" focussize="0,0"/>
                  <v:stroke on="f" weight="0pt" miterlimit="1" joinstyle="miter"/>
                  <v:imagedata o:title=""/>
                  <o:lock v:ext="edit" aspectratio="f"/>
                </v:shape>
                <v:shape id="Shape 32267" o:spid="_x0000_s1026" o:spt="100" style="position:absolute;left:4001643;top:839959;height:296545;width:1391285;" fillcolor="#FFFFFF" filled="t" stroked="f" coordsize="1391285,296545" o:gfxdata="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YWqu/&#10;AAAA3gAAAA8AAAAAAAAAAQAgAAAAIgAAAGRycy9kb3ducmV2LnhtbFBLAQIUABQAAAAIAIdO4kAz&#10;LwWeOwAAADkAAAAQAAAAAAAAAAEAIAAAAA4BAABkcnMvc2hhcGV4bWwueG1sUEsFBgAAAAAGAAYA&#10;WwEAALgDAAAAAA==&#10;" path="m0,0l1391285,0,1391285,296545,0,296545,0,0e">
                  <v:fill on="t" focussize="0,0"/>
                  <v:stroke on="f" weight="0pt" miterlimit="1" joinstyle="miter"/>
                  <v:imagedata o:title=""/>
                  <o:lock v:ext="edit" aspectratio="f"/>
                </v:shape>
                <v:rect id="Rectangle 891" o:spid="_x0000_s1026" o:spt="1" style="position:absolute;left:4453509;top:930327;height:152019;width:76010;" filled="f" stroked="f" coordsize="21600,21600" o:gfxdata="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7cjX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2</w:t>
                        </w:r>
                      </w:p>
                    </w:txbxContent>
                  </v:textbox>
                </v:rect>
                <v:rect id="Rectangle 892" o:spid="_x0000_s1026" o:spt="1" style="position:absolute;left:4511414;top:930327;height:152019;width:76010;" filled="f" stroked="f" coordsize="21600,21600" o:gfxdata="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g4TA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sz w:val="18"/>
                          </w:rPr>
                          <w:t>0</w:t>
                        </w:r>
                      </w:p>
                    </w:txbxContent>
                  </v:textbox>
                </v:rect>
                <v:rect id="Rectangle 893" o:spid="_x0000_s1026" o:spt="1" style="position:absolute;left:4567800;top:930327;height:152019;width:76010;" filled="f" stroked="f" coordsize="21600,21600" o:gfxdata="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UK2m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sz w:val="18"/>
                          </w:rPr>
                          <w:t>,</w:t>
                        </w:r>
                      </w:p>
                    </w:txbxContent>
                  </v:textbox>
                </v:rect>
                <v:rect id="Rectangle 894" o:spid="_x0000_s1026" o:spt="1" style="position:absolute;left:4625704;top:930327;height:152019;width:76010;" filled="f" stroked="f" coordsize="21600,21600" o:gfxdata="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qsu7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sz w:val="18"/>
                          </w:rPr>
                          <w:t>0</w:t>
                        </w:r>
                      </w:p>
                    </w:txbxContent>
                  </v:textbox>
                </v:rect>
                <v:rect id="Rectangle 895" o:spid="_x0000_s1026" o:spt="1" style="position:absolute;left:4682090;top:930327;height:152019;width:76010;" filled="f" stroked="f" coordsize="21600,21600" o:gfxdata="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eeLd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sz w:val="18"/>
                          </w:rPr>
                          <w:t>0</w:t>
                        </w:r>
                      </w:p>
                    </w:txbxContent>
                  </v:textbox>
                </v:rect>
                <v:rect id="Rectangle 896" o:spid="_x0000_s1026" o:spt="1" style="position:absolute;left:4739994;top:930327;height:152019;width:76010;" filled="f" stroked="f" coordsize="21600,21600" o:gfxdata="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1FQ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0</w:t>
                        </w:r>
                      </w:p>
                    </w:txbxContent>
                  </v:textbox>
                </v:rect>
                <v:rect id="Rectangle 897" o:spid="_x0000_s1026" o:spt="1" style="position:absolute;left:4825353;top:930327;height:152019;width:152019;" filled="f" stroked="f" coordsize="21600,21600" o:gfxdata="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nmwm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sz w:val="18"/>
                          </w:rPr>
                          <w:t xml:space="preserve">元 </w:t>
                        </w:r>
                      </w:p>
                    </w:txbxContent>
                  </v:textbox>
                </v:rect>
                <v:shape id="Shape 32268" o:spid="_x0000_s1026" o:spt="100" style="position:absolute;left:65913;top:1156188;height:198120;width:5274310;" fillcolor="#FFFFFF" filled="t" stroked="f" coordsize="5274310,198120" o:gfxdata="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Y1V77sAAADe&#10;AAAADwAAAAAAAAABACAAAAAiAAAAZHJzL2Rvd25yZXYueG1sUEsBAhQAFAAAAAgAh07iQDMvBZ47&#10;AAAAOQAAABAAAAAAAAAAAQAgAAAACgEAAGRycy9zaGFwZXhtbC54bWxQSwUGAAAAAAYABgBbAQAA&#10;tAMAAAAA&#10;" path="m0,0l5274310,0,5274310,198120,0,198120,0,0e">
                  <v:fill on="t" focussize="0,0"/>
                  <v:stroke on="f" weight="0pt" miterlimit="1" joinstyle="miter"/>
                  <v:imagedata o:title=""/>
                  <o:lock v:ext="edit" aspectratio="f"/>
                </v:shape>
                <v:shape id="Shape 899" o:spid="_x0000_s1026" o:spt="100" style="position:absolute;left:0;top:192767;height:0;width:5406136;" filled="f" stroked="t" coordsize="5406136,1" o:gfxdata="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0FOIr4A&#10;AADcAAAADwAAAAAAAAABACAAAAAiAAAAZHJzL2Rvd25yZXYueG1sUEsBAhQAFAAAAAgAh07iQDMv&#10;BZ47AAAAOQAAABAAAAAAAAAAAQAgAAAADQEAAGRycy9zaGFwZXhtbC54bWxQSwUGAAAAAAYABgBb&#10;AQAAtwMAAAAA&#10;" path="m0,0l5406136,0e">
                  <v:fill on="f" focussize="0,0"/>
                  <v:stroke weight="0.48pt" color="#000000" miterlimit="8" joinstyle="bevel"/>
                  <v:imagedata o:title=""/>
                  <o:lock v:ext="edit" aspectratio="f"/>
                </v:shape>
                <v:shape id="Shape 900" o:spid="_x0000_s1026" o:spt="100" style="position:absolute;left:0;top:1152887;height:0;width:5406136;" filled="f" stroked="t" coordsize="5406136,1" o:gfxdata="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kH2lugAAANwA&#10;AAAPAAAAAAAAAAEAIAAAACIAAABkcnMvZG93bnJldi54bWxQSwECFAAUAAAACACHTuJAMy8FnjsA&#10;AAA5AAAAEAAAAAAAAAABACAAAAAJAQAAZHJzL3NoYXBleG1sLnhtbFBLBQYAAAAABgAGAFsBAACz&#10;AwAAAAA=&#10;" path="m0,0l5406136,0e">
                  <v:fill on="f" focussize="0,0"/>
                  <v:stroke weight="0.48pt" color="#000000" miterlimit="8" joinstyle="bevel"/>
                  <v:imagedata o:title=""/>
                  <o:lock v:ext="edit" aspectratio="f"/>
                </v:shape>
                <v:shape id="Shape 901" o:spid="_x0000_s1026" o:spt="100" style="position:absolute;left:3048;top:189719;height:960120;width:0;" filled="f" stroked="t" coordsize="1,960120" o:gfxdata="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AeSNvQAA&#10;ANwAAAAPAAAAAAAAAAEAIAAAACIAAABkcnMvZG93bnJldi54bWxQSwECFAAUAAAACACHTuJAMy8F&#10;njsAAAA5AAAAEAAAAAAAAAABACAAAAAMAQAAZHJzL3NoYXBleG1sLnhtbFBLBQYAAAAABgAGAFsB&#10;AAC2AwAAAAA=&#10;" path="m0,0l0,960120e">
                  <v:fill on="f" focussize="0,0"/>
                  <v:stroke weight="0.48pt" color="#000000" miterlimit="8" joinstyle="bevel"/>
                  <v:imagedata o:title=""/>
                  <o:lock v:ext="edit" aspectratio="f"/>
                </v:shape>
                <v:shape id="Shape 902" o:spid="_x0000_s1026" o:spt="100" style="position:absolute;left:5403088;top:189719;height:960120;width:0;" filled="f" stroked="t" coordsize="1,960120" o:gfxdata="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N6+rsAAADc&#10;AAAADwAAAAAAAAABACAAAAAiAAAAZHJzL2Rvd25yZXYueG1sUEsBAhQAFAAAAAgAh07iQDMvBZ47&#10;AAAAOQAAABAAAAAAAAAAAQAgAAAACgEAAGRycy9zaGFwZXhtbC54bWxQSwUGAAAAAAYABgBbAQAA&#10;tAMAAAAA&#10;" path="m0,0l0,960120e">
                  <v:fill on="f" focussize="0,0"/>
                  <v:stroke weight="0.48pt" color="#000000" miterlimit="8" joinstyle="bevel"/>
                  <v:imagedata o:title=""/>
                  <o:lock v:ext="edit" aspectratio="f"/>
                </v:shape>
                <v:shape id="Shape 903" o:spid="_x0000_s1026" o:spt="100" style="position:absolute;left:12065;top:208007;height:0;width:858266;" filled="f" stroked="t" coordsize="858266,1" o:gfxdata="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r8Tn&#10;wAAAANwAAAAPAAAAAAAAAAEAIAAAACIAAABkcnMvZG93bnJldi54bWxQSwECFAAUAAAACACHTuJA&#10;My8FnjsAAAA5AAAAEAAAAAAAAAABACAAAAAPAQAAZHJzL3NoYXBleG1sLnhtbFBLBQYAAAAABgAG&#10;AFsBAAC5AwAAAAA=&#10;" path="m0,0l858266,0e">
                  <v:fill on="f" focussize="0,0"/>
                  <v:stroke weight="0.48pt" color="#000000" miterlimit="8" joinstyle="bevel"/>
                  <v:imagedata o:title=""/>
                  <o:lock v:ext="edit" aspectratio="f"/>
                </v:shape>
                <v:shape id="Shape 904" o:spid="_x0000_s1026" o:spt="100" style="position:absolute;left:12065;top:507726;height:0;width:858266;" filled="f" stroked="t" coordsize="858266,1" o:gfxdata="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RlyT&#10;wAAAANwAAAAPAAAAAAAAAAEAIAAAACIAAABkcnMvZG93bnJldi54bWxQSwECFAAUAAAACACHTuJA&#10;My8FnjsAAAA5AAAAEAAAAAAAAAABACAAAAAPAQAAZHJzL3NoYXBleG1sLnhtbFBLBQYAAAAABgAG&#10;AFsBAAC5AwAAAAA=&#10;" path="m0,0l858266,0e">
                  <v:fill on="f" focussize="0,0"/>
                  <v:stroke weight="0.48pt" color="#000000" miterlimit="8" joinstyle="bevel"/>
                  <v:imagedata o:title=""/>
                  <o:lock v:ext="edit" aspectratio="f"/>
                </v:shape>
                <v:shape id="Shape 905" o:spid="_x0000_s1026" o:spt="100" style="position:absolute;left:15113;top:204959;height:299720;width:0;" filled="f" stroked="t" coordsize="1,299720" o:gfxdata="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B2t74A&#10;AADcAAAADwAAAAAAAAABACAAAAAiAAAAZHJzL2Rvd25yZXYueG1sUEsBAhQAFAAAAAgAh07iQDMv&#10;BZ47AAAAOQAAABAAAAAAAAAAAQAgAAAADQEAAGRycy9zaGFwZXhtbC54bWxQSwUGAAAAAAYABgBb&#10;AQAAtwMAAAAA&#10;" path="m0,0l0,299720e">
                  <v:fill on="f" focussize="0,0"/>
                  <v:stroke weight="0.48pt" color="#000000" miterlimit="8" joinstyle="bevel"/>
                  <v:imagedata o:title=""/>
                  <o:lock v:ext="edit" aspectratio="f"/>
                </v:shape>
                <v:shape id="Shape 906" o:spid="_x0000_s1026" o:spt="100" style="position:absolute;left:867283;top:204959;height:299720;width:0;" filled="f" stroked="t" coordsize="1,299720" o:gfxdata="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IujAvQAA&#10;ANwAAAAPAAAAAAAAAAEAIAAAACIAAABkcnMvZG93bnJldi54bWxQSwECFAAUAAAACACHTuJAMy8F&#10;njsAAAA5AAAAEAAAAAAAAAABACAAAAAMAQAAZHJzL3NoYXBleG1sLnhtbFBLBQYAAAAABgAGAFsB&#10;AAC2AwAAAAA=&#10;" path="m0,0l0,299720e">
                  <v:fill on="f" focussize="0,0"/>
                  <v:stroke weight="0.48pt" color="#000000" miterlimit="8" joinstyle="bevel"/>
                  <v:imagedata o:title=""/>
                  <o:lock v:ext="edit" aspectratio="f"/>
                </v:shape>
                <v:shape id="Shape 907" o:spid="_x0000_s1026" o:spt="100" style="position:absolute;left:879475;top:208007;height:0;width:3111246;" filled="f" stroked="t" coordsize="3111246,1" o:gfxdata="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5gUPC/&#10;AAAA3AAAAA8AAAAAAAAAAQAgAAAAIgAAAGRycy9kb3ducmV2LnhtbFBLAQIUABQAAAAIAIdO4kAz&#10;LwWeOwAAADkAAAAQAAAAAAAAAAEAIAAAAA4BAABkcnMvc2hhcGV4bWwueG1sUEsFBgAAAAAGAAYA&#10;WwEAALgDAAAAAA==&#10;" path="m0,0l3111246,0e">
                  <v:fill on="f" focussize="0,0"/>
                  <v:stroke weight="0.48pt" color="#000000" miterlimit="8" joinstyle="bevel"/>
                  <v:imagedata o:title=""/>
                  <o:lock v:ext="edit" aspectratio="f"/>
                </v:shape>
                <v:shape id="Shape 908" o:spid="_x0000_s1026" o:spt="100" style="position:absolute;left:879475;top:507726;height:0;width:3111246;" filled="f" stroked="t" coordsize="3111246,1" o:gfxdata="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IK8AAAA&#10;3AAAAA8AAAAAAAAAAQAgAAAAIgAAAGRycy9kb3ducmV2LnhtbFBLAQIUABQAAAAIAIdO4kAzLwWe&#10;OwAAADkAAAAQAAAAAAAAAAEAIAAAAAsBAABkcnMvc2hhcGV4bWwueG1sUEsFBgAAAAAGAAYAWwEA&#10;ALUDAAAAAA==&#10;" path="m0,0l3111246,0e">
                  <v:fill on="f" focussize="0,0"/>
                  <v:stroke weight="0.48pt" color="#000000" miterlimit="8" joinstyle="bevel"/>
                  <v:imagedata o:title=""/>
                  <o:lock v:ext="edit" aspectratio="f"/>
                </v:shape>
                <v:shape id="Shape 909" o:spid="_x0000_s1026" o:spt="100" style="position:absolute;left:882523;top:204959;height:299720;width:0;" filled="f" stroked="t" coordsize="1,299720" o:gfxdata="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r18sr4A&#10;AADcAAAADwAAAAAAAAABACAAAAAiAAAAZHJzL2Rvd25yZXYueG1sUEsBAhQAFAAAAAgAh07iQDMv&#10;BZ47AAAAOQAAABAAAAAAAAAAAQAgAAAADQEAAGRycy9zaGFwZXhtbC54bWxQSwUGAAAAAAYABgBb&#10;AQAAtwMAAAAA&#10;" path="m0,0l0,299720e">
                  <v:fill on="f" focussize="0,0"/>
                  <v:stroke weight="0.48pt" color="#000000" miterlimit="8" joinstyle="bevel"/>
                  <v:imagedata o:title=""/>
                  <o:lock v:ext="edit" aspectratio="f"/>
                </v:shape>
                <v:shape id="Shape 910" o:spid="_x0000_s1026" o:spt="100" style="position:absolute;left:3987673;top:204959;height:299720;width:0;" filled="f" stroked="t" coordsize="1,299720" o:gfxdata="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XkPyugAAANwA&#10;AAAPAAAAAAAAAAEAIAAAACIAAABkcnMvZG93bnJldi54bWxQSwECFAAUAAAACACHTuJAMy8FnjsA&#10;AAA5AAAAEAAAAAAAAAABACAAAAAJAQAAZHJzL3NoYXBleG1sLnhtbFBLBQYAAAAABgAGAFsBAACz&#10;AwAAAAA=&#10;" path="m0,0l0,299720e">
                  <v:fill on="f" focussize="0,0"/>
                  <v:stroke weight="0.48pt" color="#000000" miterlimit="8" joinstyle="bevel"/>
                  <v:imagedata o:title=""/>
                  <o:lock v:ext="edit" aspectratio="f"/>
                </v:shape>
                <v:shape id="Shape 911" o:spid="_x0000_s1026" o:spt="100" style="position:absolute;left:3999865;top:208007;height:0;width:1394206;" filled="f" stroked="t" coordsize="1394206,1" o:gfxdata="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8e0C&#10;wAAAANwAAAAPAAAAAAAAAAEAIAAAACIAAABkcnMvZG93bnJldi54bWxQSwECFAAUAAAACACHTuJA&#10;My8FnjsAAAA5AAAAEAAAAAAAAAABACAAAAAPAQAAZHJzL3NoYXBleG1sLnhtbFBLBQYAAAAABgAG&#10;AFsBAAC5AwAAAAA=&#10;" path="m0,0l1394206,0e">
                  <v:fill on="f" focussize="0,0"/>
                  <v:stroke weight="0.48pt" color="#000000" miterlimit="8" joinstyle="bevel"/>
                  <v:imagedata o:title=""/>
                  <o:lock v:ext="edit" aspectratio="f"/>
                </v:shape>
                <v:shape id="Shape 912" o:spid="_x0000_s1026" o:spt="100" style="position:absolute;left:3999865;top:507726;height:0;width:1394206;" filled="f" stroked="t" coordsize="1394206,1" o:gfxdata="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jc3W/&#10;AAAA3AAAAA8AAAAAAAAAAQAgAAAAIgAAAGRycy9kb3ducmV2LnhtbFBLAQIUABQAAAAIAIdO4kAz&#10;LwWeOwAAADkAAAAQAAAAAAAAAAEAIAAAAA4BAABkcnMvc2hhcGV4bWwueG1sUEsFBgAAAAAGAAYA&#10;WwEAALgDAAAAAA==&#10;" path="m0,0l1394206,0e">
                  <v:fill on="f" focussize="0,0"/>
                  <v:stroke weight="0.48pt" color="#000000" miterlimit="8" joinstyle="bevel"/>
                  <v:imagedata o:title=""/>
                  <o:lock v:ext="edit" aspectratio="f"/>
                </v:shape>
                <v:shape id="Shape 913" o:spid="_x0000_s1026" o:spt="100" style="position:absolute;left:4002913;top:204959;height:299720;width:0;" filled="f" stroked="t" coordsize="1,299720" o:gfxdata="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ozdhb4A&#10;AADcAAAADwAAAAAAAAABACAAAAAiAAAAZHJzL2Rvd25yZXYueG1sUEsBAhQAFAAAAAgAh07iQDMv&#10;BZ47AAAAOQAAABAAAAAAAAAAAQAgAAAADQEAAGRycy9zaGFwZXhtbC54bWxQSwUGAAAAAAYABgBb&#10;AQAAtwMAAAAA&#10;" path="m0,0l0,299720e">
                  <v:fill on="f" focussize="0,0"/>
                  <v:stroke weight="0.48pt" color="#000000" miterlimit="8" joinstyle="bevel"/>
                  <v:imagedata o:title=""/>
                  <o:lock v:ext="edit" aspectratio="f"/>
                </v:shape>
                <v:shape id="Shape 914" o:spid="_x0000_s1026" o:spt="100" style="position:absolute;left:5391023;top:204959;height:299720;width:0;" filled="f" stroked="t" coordsize="1,299720" o:gfxdata="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WVF8b4A&#10;AADcAAAADwAAAAAAAAABACAAAAAiAAAAZHJzL2Rvd25yZXYueG1sUEsBAhQAFAAAAAgAh07iQDMv&#10;BZ47AAAAOQAAABAAAAAAAAAAAQAgAAAADQEAAGRycy9zaGFwZXhtbC54bWxQSwUGAAAAAAYABgBb&#10;AQAAtwMAAAAA&#10;" path="m0,0l0,299720e">
                  <v:fill on="f" focussize="0,0"/>
                  <v:stroke weight="0.48pt" color="#000000" miterlimit="8" joinstyle="bevel"/>
                  <v:imagedata o:title=""/>
                  <o:lock v:ext="edit" aspectratio="f"/>
                </v:shape>
                <v:shape id="Shape 915" o:spid="_x0000_s1026" o:spt="100" style="position:absolute;left:12065;top:522967;height:0;width:858266;" filled="f" stroked="t" coordsize="858266,1" o:gfxdata="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02/V&#10;wAAAANwAAAAPAAAAAAAAAAEAIAAAACIAAABkcnMvZG93bnJldi54bWxQSwECFAAUAAAACACHTuJA&#10;My8FnjsAAAA5AAAAEAAAAAAAAAABACAAAAAPAQAAZHJzL3NoYXBleG1sLnhtbFBLBQYAAAAABgAG&#10;AFsBAAC5AwAAAAA=&#10;" path="m0,0l858266,0e">
                  <v:fill on="f" focussize="0,0"/>
                  <v:stroke weight="0.48pt" color="#000000" miterlimit="8" joinstyle="bevel"/>
                  <v:imagedata o:title=""/>
                  <o:lock v:ext="edit" aspectratio="f"/>
                </v:shape>
                <v:shape id="Shape 916" o:spid="_x0000_s1026" o:spt="100" style="position:absolute;left:15113;top:519919;height:310515;width:0;" filled="f" stroked="t" coordsize="1,310515" o:gfxdata="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X2zN74A&#10;AADcAAAADwAAAAAAAAABACAAAAAiAAAAZHJzL2Rvd25yZXYueG1sUEsBAhQAFAAAAAgAh07iQDMv&#10;BZ47AAAAOQAAABAAAAAAAAAAAQAgAAAADQEAAGRycy9zaGFwZXhtbC54bWxQSwUGAAAAAAYABgBb&#10;AQAAtwMAAAAA&#10;" path="m0,0l0,310515e">
                  <v:fill on="f" focussize="0,0"/>
                  <v:stroke weight="0.48pt" color="#000000" miterlimit="8" joinstyle="bevel"/>
                  <v:imagedata o:title=""/>
                  <o:lock v:ext="edit" aspectratio="f"/>
                </v:shape>
                <v:shape id="Shape 917" o:spid="_x0000_s1026" o:spt="100" style="position:absolute;left:867283;top:526014;height:304419;width:0;" filled="f" stroked="t" coordsize="1,304419" o:gfxdata="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h/m6/&#10;AAAA3AAAAA8AAAAAAAAAAQAgAAAAIgAAAGRycy9kb3ducmV2LnhtbFBLAQIUABQAAAAIAIdO4kAz&#10;LwWeOwAAADkAAAAQAAAAAAAAAAEAIAAAAA4BAABkcnMvc2hhcGV4bWwueG1sUEsFBgAAAAAGAAYA&#10;WwEAALgDAAAAAA==&#10;" path="m0,0l0,304419e">
                  <v:fill on="f" focussize="0,0"/>
                  <v:stroke weight="0.48pt" color="#000000" miterlimit="8" joinstyle="bevel"/>
                  <v:imagedata o:title=""/>
                  <o:lock v:ext="edit" aspectratio="f"/>
                </v:shape>
                <v:shape id="Shape 918" o:spid="_x0000_s1026" o:spt="100" style="position:absolute;left:879475;top:522967;height:0;width:3111246;" filled="f" stroked="t" coordsize="3111246,1" o:gfxdata="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JlJfugAAANwA&#10;AAAPAAAAAAAAAAEAIAAAACIAAABkcnMvZG93bnJldi54bWxQSwECFAAUAAAACACHTuJAMy8FnjsA&#10;AAA5AAAAEAAAAAAAAAABACAAAAAJAQAAZHJzL3NoYXBleG1sLnhtbFBLBQYAAAAABgAGAFsBAACz&#10;AwAAAAA=&#10;" path="m0,0l3111246,0e">
                  <v:fill on="f" focussize="0,0"/>
                  <v:stroke weight="0.48pt" color="#000000" miterlimit="8" joinstyle="bevel"/>
                  <v:imagedata o:title=""/>
                  <o:lock v:ext="edit" aspectratio="f"/>
                </v:shape>
                <v:shape id="Shape 919" o:spid="_x0000_s1026" o:spt="100" style="position:absolute;left:879475;top:822687;height:0;width:3111246;" filled="f" stroked="t" coordsize="3111246,1" o:gfxdata="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Wr3xL4A&#10;AADcAAAADwAAAAAAAAABACAAAAAiAAAAZHJzL2Rvd25yZXYueG1sUEsBAhQAFAAAAAgAh07iQDMv&#10;BZ47AAAAOQAAABAAAAAAAAAAAQAgAAAADQEAAGRycy9zaGFwZXhtbC54bWxQSwUGAAAAAAYABgBb&#10;AQAAtwMAAAAA&#10;" path="m0,0l3111246,0e">
                  <v:fill on="f" focussize="0,0"/>
                  <v:stroke weight="0.48pt" color="#000000" miterlimit="8" joinstyle="bevel"/>
                  <v:imagedata o:title=""/>
                  <o:lock v:ext="edit" aspectratio="f"/>
                </v:shape>
                <v:shape id="Shape 920" o:spid="_x0000_s1026" o:spt="100" style="position:absolute;left:882523;top:519919;height:299720;width:0;" filled="f" stroked="t" coordsize="1,299720" o:gfxdata="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DKJT7sAAADc&#10;AAAADwAAAAAAAAABACAAAAAiAAAAZHJzL2Rvd25yZXYueG1sUEsBAhQAFAAAAAgAh07iQDMvBZ47&#10;AAAAOQAAABAAAAAAAAAAAQAgAAAACgEAAGRycy9zaGFwZXhtbC54bWxQSwUGAAAAAAYABgBbAQAA&#10;tAMAAAAA&#10;" path="m0,0l0,299720e">
                  <v:fill on="f" focussize="0,0"/>
                  <v:stroke weight="0.48pt" color="#000000" miterlimit="8" joinstyle="bevel"/>
                  <v:imagedata o:title=""/>
                  <o:lock v:ext="edit" aspectratio="f"/>
                </v:shape>
                <v:shape id="Shape 921" o:spid="_x0000_s1026" o:spt="100" style="position:absolute;left:3987673;top:519919;height:299720;width:0;" filled="f" stroked="t" coordsize="1,299720" o:gfxdata="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34s1L4A&#10;AADcAAAADwAAAAAAAAABACAAAAAiAAAAZHJzL2Rvd25yZXYueG1sUEsBAhQAFAAAAAgAh07iQDMv&#10;BZ47AAAAOQAAABAAAAAAAAAAAQAgAAAADQEAAGRycy9zaGFwZXhtbC54bWxQSwUGAAAAAAYABgBb&#10;AQAAtwMAAAAA&#10;" path="m0,0l0,299720e">
                  <v:fill on="f" focussize="0,0"/>
                  <v:stroke weight="0.48pt" color="#000000" miterlimit="8" joinstyle="bevel"/>
                  <v:imagedata o:title=""/>
                  <o:lock v:ext="edit" aspectratio="f"/>
                </v:shape>
                <v:shape id="Shape 922" o:spid="_x0000_s1026" o:spt="100" style="position:absolute;left:3999865;top:522967;height:0;width:1394206;" filled="f" stroked="t" coordsize="1394206,1" o:gfxdata="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T7nI&#10;wAAAANwAAAAPAAAAAAAAAAEAIAAAACIAAABkcnMvZG93bnJldi54bWxQSwECFAAUAAAACACHTuJA&#10;My8FnjsAAAA5AAAAEAAAAAAAAAABACAAAAAPAQAAZHJzL3NoYXBleG1sLnhtbFBLBQYAAAAABgAG&#10;AFsBAAC5AwAAAAA=&#10;" path="m0,0l1394206,0e">
                  <v:fill on="f" focussize="0,0"/>
                  <v:stroke weight="0.48pt" color="#000000" miterlimit="8" joinstyle="bevel"/>
                  <v:imagedata o:title=""/>
                  <o:lock v:ext="edit" aspectratio="f"/>
                </v:shape>
                <v:shape id="Shape 923" o:spid="_x0000_s1026" o:spt="100" style="position:absolute;left:3999865;top:822687;height:0;width:1394206;" filled="f" stroked="t" coordsize="1394206,1" o:gfxdata="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AMc&#10;U8EAAADcAAAADwAAAAAAAAABACAAAAAiAAAAZHJzL2Rvd25yZXYueG1sUEsBAhQAFAAAAAgAh07i&#10;QDMvBZ47AAAAOQAAABAAAAAAAAAAAQAgAAAAEAEAAGRycy9zaGFwZXhtbC54bWxQSwUGAAAAAAYA&#10;BgBbAQAAugMAAAAA&#10;" path="m0,0l1394206,0e">
                  <v:fill on="f" focussize="0,0"/>
                  <v:stroke weight="0.48pt" color="#000000" miterlimit="8" joinstyle="bevel"/>
                  <v:imagedata o:title=""/>
                  <o:lock v:ext="edit" aspectratio="f"/>
                </v:shape>
                <v:shape id="Shape 924" o:spid="_x0000_s1026" o:spt="100" style="position:absolute;left:4002913;top:519919;height:299720;width:0;" filled="f" stroked="t" coordsize="1,299720" o:gfxdata="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CY9MvQAA&#10;ANwAAAAPAAAAAAAAAAEAIAAAACIAAABkcnMvZG93bnJldi54bWxQSwECFAAUAAAACACHTuJAMy8F&#10;njsAAAA5AAAAEAAAAAAAAAABACAAAAAMAQAAZHJzL3NoYXBleG1sLnhtbFBLBQYAAAAABgAGAFsB&#10;AAC2AwAAAAA=&#10;" path="m0,0l0,299720e">
                  <v:fill on="f" focussize="0,0"/>
                  <v:stroke weight="0.48pt" color="#000000" miterlimit="8" joinstyle="bevel"/>
                  <v:imagedata o:title=""/>
                  <o:lock v:ext="edit" aspectratio="f"/>
                </v:shape>
                <v:shape id="Shape 925" o:spid="_x0000_s1026" o:spt="100" style="position:absolute;left:5391023;top:519919;height:299720;width:0;" filled="f" stroked="t" coordsize="1,299720" o:gfxdata="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EUq174A&#10;AADcAAAADwAAAAAAAAABACAAAAAiAAAAZHJzL2Rvd25yZXYueG1sUEsBAhQAFAAAAAgAh07iQDMv&#10;BZ47AAAAOQAAABAAAAAAAAAAAQAgAAAADQEAAGRycy9zaGFwZXhtbC54bWxQSwUGAAAAAAYABgBb&#10;AQAAtwMAAAAA&#10;" path="m0,0l0,299720e">
                  <v:fill on="f" focussize="0,0"/>
                  <v:stroke weight="0.48pt" color="#000000" miterlimit="8" joinstyle="bevel"/>
                  <v:imagedata o:title=""/>
                  <o:lock v:ext="edit" aspectratio="f"/>
                </v:shape>
                <v:shape id="Shape 926" o:spid="_x0000_s1026" o:spt="100" style="position:absolute;left:12065;top:1137647;height:0;width:858266;" filled="f" stroked="t" coordsize="858266,1" o:gfxdata="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4bTsf&#10;wAAAANwAAAAPAAAAAAAAAAEAIAAAACIAAABkcnMvZG93bnJldi54bWxQSwECFAAUAAAACACHTuJA&#10;My8FnjsAAAA5AAAAEAAAAAAAAAABACAAAAAPAQAAZHJzL3NoYXBleG1sLnhtbFBLBQYAAAAABgAG&#10;AFsBAAC5AwAAAAA=&#10;" path="m0,0l858266,0e">
                  <v:fill on="f" focussize="0,0"/>
                  <v:stroke weight="0.48pt" color="#000000" miterlimit="8" joinstyle="bevel"/>
                  <v:imagedata o:title=""/>
                  <o:lock v:ext="edit" aspectratio="f"/>
                </v:shape>
                <v:shape id="Shape 927" o:spid="_x0000_s1026" o:spt="100" style="position:absolute;left:15113;top:824084;height:310515;width:0;" filled="f" stroked="t" coordsize="1,310515" o:gfxdata="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d3BG/&#10;AAAA3AAAAA8AAAAAAAAAAQAgAAAAIgAAAGRycy9kb3ducmV2LnhtbFBLAQIUABQAAAAIAIdO4kAz&#10;LwWeOwAAADkAAAAQAAAAAAAAAAEAIAAAAA4BAABkcnMvc2hhcGV4bWwueG1sUEsFBgAAAAAGAAYA&#10;WwEAALgDAAAAAA==&#10;" path="m0,0l0,310515e">
                  <v:fill on="f" focussize="0,0"/>
                  <v:stroke weight="0.48pt" color="#000000" miterlimit="8" joinstyle="bevel"/>
                  <v:imagedata o:title=""/>
                  <o:lock v:ext="edit" aspectratio="f"/>
                </v:shape>
                <v:shape id="Shape 928" o:spid="_x0000_s1026" o:spt="100" style="position:absolute;left:867283;top:824084;height:310515;width:0;" filled="f" stroked="t" coordsize="1,310515" o:gfxdata="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CSGO8AAAA&#10;3AAAAA8AAAAAAAAAAQAgAAAAIgAAAGRycy9kb3ducmV2LnhtbFBLAQIUABQAAAAIAIdO4kAzLwWe&#10;OwAAADkAAAAQAAAAAAAAAAEAIAAAAAsBAABkcnMvc2hhcGV4bWwueG1sUEsFBgAAAAAGAAYAWwEA&#10;ALUDAAAAAA==&#10;" path="m0,0l0,310515e">
                  <v:fill on="f" focussize="0,0"/>
                  <v:stroke weight="0.48pt" color="#000000" miterlimit="8" joinstyle="bevel"/>
                  <v:imagedata o:title=""/>
                  <o:lock v:ext="edit" aspectratio="f"/>
                </v:shape>
                <v:shape id="Shape 929" o:spid="_x0000_s1026" o:spt="100" style="position:absolute;left:879475;top:837926;height:0;width:3111246;" filled="f" stroked="t" coordsize="3111246,1" o:gfxdata="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GPXm/&#10;AAAA3AAAAA8AAAAAAAAAAQAgAAAAIgAAAGRycy9kb3ducmV2LnhtbFBLAQIUABQAAAAIAIdO4kAz&#10;LwWeOwAAADkAAAAQAAAAAAAAAAEAIAAAAA4BAABkcnMvc2hhcGV4bWwueG1sUEsFBgAAAAAGAAYA&#10;WwEAALgDAAAAAA==&#10;" path="m0,0l3111246,0e">
                  <v:fill on="f" focussize="0,0"/>
                  <v:stroke weight="0.48pt" color="#000000" miterlimit="8" joinstyle="bevel"/>
                  <v:imagedata o:title=""/>
                  <o:lock v:ext="edit" aspectratio="f"/>
                </v:shape>
                <v:shape id="Shape 930" o:spid="_x0000_s1026" o:spt="100" style="position:absolute;left:879475;top:1137647;height:0;width:3111246;" filled="f" stroked="t" coordsize="3111246,1" o:gfxdata="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Ajm8AAAA&#10;3AAAAA8AAAAAAAAAAQAgAAAAIgAAAGRycy9kb3ducmV2LnhtbFBLAQIUABQAAAAIAIdO4kAzLwWe&#10;OwAAADkAAAAQAAAAAAAAAAEAIAAAAAsBAABkcnMvc2hhcGV4bWwueG1sUEsFBgAAAAAGAAYAWwEA&#10;ALUDAAAAAA==&#10;" path="m0,0l3111246,0e">
                  <v:fill on="f" focussize="0,0"/>
                  <v:stroke weight="0.48pt" color="#000000" miterlimit="8" joinstyle="bevel"/>
                  <v:imagedata o:title=""/>
                  <o:lock v:ext="edit" aspectratio="f"/>
                </v:shape>
                <v:shape id="Shape 931" o:spid="_x0000_s1026" o:spt="100" style="position:absolute;left:882523;top:834879;height:299720;width:0;" filled="f" stroked="t" coordsize="1,299720" o:gfxdata="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6Cb4A&#10;AADcAAAADwAAAAAAAAABACAAAAAiAAAAZHJzL2Rvd25yZXYueG1sUEsBAhQAFAAAAAgAh07iQDMv&#10;BZ47AAAAOQAAABAAAAAAAAAAAQAgAAAADQEAAGRycy9zaGFwZXhtbC54bWxQSwUGAAAAAAYABgBb&#10;AQAAtwMAAAAA&#10;" path="m0,0l0,299720e">
                  <v:fill on="f" focussize="0,0"/>
                  <v:stroke weight="0.48pt" color="#000000" miterlimit="8" joinstyle="bevel"/>
                  <v:imagedata o:title=""/>
                  <o:lock v:ext="edit" aspectratio="f"/>
                </v:shape>
                <v:shape id="Shape 932" o:spid="_x0000_s1026" o:spt="100" style="position:absolute;left:3987673;top:834879;height:299720;width:0;" filled="f" stroked="t" coordsize="1,299720" o:gfxdata="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Ukfr4A&#10;AADcAAAADwAAAAAAAAABACAAAAAiAAAAZHJzL2Rvd25yZXYueG1sUEsBAhQAFAAAAAgAh07iQDMv&#10;BZ47AAAAOQAAABAAAAAAAAAAAQAgAAAADQEAAGRycy9zaGFwZXhtbC54bWxQSwUGAAAAAAYABgBb&#10;AQAAtwMAAAAA&#10;" path="m0,0l0,299720e">
                  <v:fill on="f" focussize="0,0"/>
                  <v:stroke weight="0.48pt" color="#000000" miterlimit="8" joinstyle="bevel"/>
                  <v:imagedata o:title=""/>
                  <o:lock v:ext="edit" aspectratio="f"/>
                </v:shape>
                <v:shape id="Shape 933" o:spid="_x0000_s1026" o:spt="100" style="position:absolute;left:3999865;top:837926;height:0;width:1394206;" filled="f" stroked="t" coordsize="1394206,1" o:gfxdata="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dqK&#10;jsEAAADcAAAADwAAAAAAAAABACAAAAAiAAAAZHJzL2Rvd25yZXYueG1sUEsBAhQAFAAAAAgAh07i&#10;QDMvBZ47AAAAOQAAABAAAAAAAAAAAQAgAAAAEAEAAGRycy9zaGFwZXhtbC54bWxQSwUGAAAAAAYA&#10;BgBbAQAAugMAAAAA&#10;" path="m0,0l1394206,0e">
                  <v:fill on="f" focussize="0,0"/>
                  <v:stroke weight="0.48pt" color="#000000" miterlimit="8" joinstyle="bevel"/>
                  <v:imagedata o:title=""/>
                  <o:lock v:ext="edit" aspectratio="f"/>
                </v:shape>
                <v:shape id="Shape 934" o:spid="_x0000_s1026" o:spt="100" style="position:absolute;left:3999865;top:1137647;height:0;width:1394206;" filled="f" stroked="t" coordsize="1394206,1" o:gfxdata="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zEvq/&#10;AAAA3AAAAA8AAAAAAAAAAQAgAAAAIgAAAGRycy9kb3ducmV2LnhtbFBLAQIUABQAAAAIAIdO4kAz&#10;LwWeOwAAADkAAAAQAAAAAAAAAAEAIAAAAA4BAABkcnMvc2hhcGV4bWwueG1sUEsFBgAAAAAGAAYA&#10;WwEAALgDAAAAAA==&#10;" path="m0,0l1394206,0e">
                  <v:fill on="f" focussize="0,0"/>
                  <v:stroke weight="0.48pt" color="#000000" miterlimit="8" joinstyle="bevel"/>
                  <v:imagedata o:title=""/>
                  <o:lock v:ext="edit" aspectratio="f"/>
                </v:shape>
                <v:shape id="Shape 935" o:spid="_x0000_s1026" o:spt="100" style="position:absolute;left:4002913;top:834879;height:299720;width:0;" filled="f" stroked="t" coordsize="1,299720" o:gfxdata="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y8Cr4A&#10;AADcAAAADwAAAAAAAAABACAAAAAiAAAAZHJzL2Rvd25yZXYueG1sUEsBAhQAFAAAAAgAh07iQDMv&#10;BZ47AAAAOQAAABAAAAAAAAAAAQAgAAAADQEAAGRycy9zaGFwZXhtbC54bWxQSwUGAAAAAAYABgBb&#10;AQAAtwMAAAAA&#10;" path="m0,0l0,299720e">
                  <v:fill on="f" focussize="0,0"/>
                  <v:stroke weight="0.48pt" color="#000000" miterlimit="8" joinstyle="bevel"/>
                  <v:imagedata o:title=""/>
                  <o:lock v:ext="edit" aspectratio="f"/>
                </v:shape>
                <v:shape id="Shape 936" o:spid="_x0000_s1026" o:spt="100" style="position:absolute;left:5391023;top:834879;height:299720;width:0;" filled="f" stroked="t" coordsize="1,299720" o:gfxdata="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4ifb4A&#10;AADcAAAADwAAAAAAAAABACAAAAAiAAAAZHJzL2Rvd25yZXYueG1sUEsBAhQAFAAAAAgAh07iQDMv&#10;BZ47AAAAOQAAABAAAAAAAAAAAQAgAAAADQEAAGRycy9zaGFwZXhtbC54bWxQSwUGAAAAAAYABgBb&#10;AQAAtwMAAAAA&#10;" path="m0,0l0,299720e">
                  <v:fill on="f" focussize="0,0"/>
                  <v:stroke weight="0.48pt" color="#000000" miterlimit="8" joinstyle="bevel"/>
                  <v:imagedata o:title=""/>
                  <o:lock v:ext="edit" aspectratio="f"/>
                </v:shape>
                <v:rect id="Rectangle 937" o:spid="_x0000_s1026" o:spt="1" style="position:absolute;left:65913;top:1193292;height:169834;width:84523;" filled="f" stroked="f" coordsize="21600,21600" o:gfxdata="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7gP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Arial" w:hAnsi="Arial" w:eastAsia="Arial" w:cs="Arial"/>
                            <w:color w:val="333333"/>
                            <w:sz w:val="18"/>
                          </w:rPr>
                          <w:t>4</w:t>
                        </w:r>
                      </w:p>
                    </w:txbxContent>
                  </v:textbox>
                </v:rect>
                <v:rect id="Rectangle 938" o:spid="_x0000_s1026" o:spt="1" style="position:absolute;left:129919;top:1193292;height:169834;width:42109;" filled="f" stroked="f" coordsize="21600,21600" o:gfxdata="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2F0T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Arial" w:hAnsi="Arial" w:eastAsia="Arial" w:cs="Arial"/>
                            <w:color w:val="333333"/>
                            <w:sz w:val="18"/>
                          </w:rPr>
                          <w:t>.</w:t>
                        </w:r>
                      </w:p>
                    </w:txbxContent>
                  </v:textbox>
                </v:rect>
                <v:rect id="Rectangle 939" o:spid="_x0000_s1026" o:spt="1" style="position:absolute;left:160401;top:1198539;height:152019;width:152019;" filled="f" stroked="f" coordsize="21600,21600" o:gfxdata="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C3R1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持</w:t>
                        </w:r>
                      </w:p>
                    </w:txbxContent>
                  </v:textbox>
                </v:rect>
                <v:rect id="Rectangle 940" o:spid="_x0000_s1026" o:spt="1" style="position:absolute;left:274701;top:1198539;height:152019;width:152019;" filled="f" stroked="f" coordsize="21600,21600" o:gfxdata="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RELN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color w:val="333333"/>
                            <w:sz w:val="18"/>
                          </w:rPr>
                          <w:t>卡</w:t>
                        </w:r>
                      </w:p>
                    </w:txbxContent>
                  </v:textbox>
                </v:rect>
                <v:rect id="Rectangle 941" o:spid="_x0000_s1026" o:spt="1" style="position:absolute;left:389001;top:1198539;height:152019;width:152019;" filled="f" stroked="f" coordsize="21600,21600" o:gfxdata="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l2ur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人</w:t>
                        </w:r>
                      </w:p>
                    </w:txbxContent>
                  </v:textbox>
                </v:rect>
                <v:rect id="Rectangle 942" o:spid="_x0000_s1026" o:spt="1" style="position:absolute;left:503301;top:1198539;height:152019;width:152019;" filled="f" stroked="f" coordsize="21600,21600" o:gfxdata="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8w2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在</w:t>
                        </w:r>
                      </w:p>
                    </w:txbxContent>
                  </v:textbox>
                </v:rect>
                <v:rect id="Rectangle 943" o:spid="_x0000_s1026" o:spt="1" style="position:absolute;left:617601;top:1198539;height:152019;width:152019;" filled="f" stroked="f" coordsize="21600,21600" o:gfxdata="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cOVQ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第</w:t>
                        </w:r>
                      </w:p>
                    </w:txbxContent>
                  </v:textbox>
                </v:rect>
                <v:rect id="Rectangle 944" o:spid="_x0000_s1026" o:spt="1" style="position:absolute;left:760857;top:1193292;height:169834;width:84523;" filled="f" stroked="f" coordsize="21600,21600" o:gfxdata="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qDT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Arial" w:hAnsi="Arial" w:eastAsia="Arial" w:cs="Arial"/>
                            <w:color w:val="333333"/>
                            <w:sz w:val="18"/>
                          </w:rPr>
                          <w:t>1</w:t>
                        </w:r>
                      </w:p>
                    </w:txbxContent>
                  </v:textbox>
                </v:rect>
                <v:rect id="Rectangle 945" o:spid="_x0000_s1026" o:spt="1" style="position:absolute;left:853821;top:1198539;height:152019;width:152019;" filled="f" stroked="f" coordsize="21600,21600" o:gfxdata="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aor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条</w:t>
                        </w:r>
                      </w:p>
                    </w:txbxContent>
                  </v:textbox>
                </v:rect>
                <v:rect id="Rectangle 946" o:spid="_x0000_s1026" o:spt="1" style="position:absolute;left:968121;top:1198539;height:152019;width:152019;" filled="f" stroked="f" coordsize="21600,21600" o:gfxdata="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m0Nt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所</w:t>
                        </w:r>
                      </w:p>
                    </w:txbxContent>
                  </v:textbox>
                </v:rect>
                <v:rect id="Rectangle 947" o:spid="_x0000_s1026" o:spt="1" style="position:absolute;left:1082421;top:1198539;height:152019;width:152019;" filled="f" stroked="f" coordsize="21600,21600" o:gfxdata="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viTQ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述</w:t>
                        </w:r>
                      </w:p>
                    </w:txbxContent>
                  </v:textbox>
                </v:rect>
                <v:rect id="Rectangle 948" o:spid="_x0000_s1026" o:spt="1" style="position:absolute;left:1196721;top:1198539;height:152019;width:152019;" filled="f" stroked="f" coordsize="21600,21600" o:gfxdata="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2cHM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color w:val="333333"/>
                            <w:sz w:val="18"/>
                          </w:rPr>
                          <w:t>保</w:t>
                        </w:r>
                      </w:p>
                    </w:txbxContent>
                  </v:textbox>
                </v:rect>
                <v:rect id="Rectangle 949" o:spid="_x0000_s1026" o:spt="1" style="position:absolute;left:1311021;top:1198539;height:152019;width:152019;" filled="f" stroked="f" coordsize="21600,21600" o:gfxdata="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uiq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险</w:t>
                        </w:r>
                      </w:p>
                    </w:txbxContent>
                  </v:textbox>
                </v:rect>
                <v:rect id="Rectangle 950" o:spid="_x0000_s1026" o:spt="1" style="position:absolute;left:1425321;top:1198539;height:152019;width:152019;" filled="f" stroked="f" coordsize="21600,21600" o:gfxdata="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id6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color w:val="333333"/>
                            <w:sz w:val="18"/>
                          </w:rPr>
                          <w:t>期</w:t>
                        </w:r>
                      </w:p>
                    </w:txbxContent>
                  </v:textbox>
                </v:rect>
                <v:rect id="Rectangle 951" o:spid="_x0000_s1026" o:spt="1" style="position:absolute;left:1539621;top:1198539;height:152019;width:152019;" filled="f" stroked="f" coordsize="21600,21600" o:gfxdata="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4Q4c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间</w:t>
                        </w:r>
                      </w:p>
                    </w:txbxContent>
                  </v:textbox>
                </v:rect>
                <v:rect id="Rectangle 952" o:spid="_x0000_s1026" o:spt="1" style="position:absolute;left:1653921;top:1198539;height:152019;width:152019;" filled="f" stroked="f" coordsize="21600,21600" o:gfxdata="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1amB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内</w:t>
                        </w:r>
                      </w:p>
                    </w:txbxContent>
                  </v:textbox>
                </v:rect>
                <v:rect id="Rectangle 953" o:spid="_x0000_s1026" o:spt="1" style="position:absolute;left:1768221;top:1198539;height:152019;width:152019;" filled="f" stroked="f" coordsize="21600,21600" o:gfxdata="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oDn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享</w:t>
                        </w:r>
                      </w:p>
                    </w:txbxContent>
                  </v:textbox>
                </v:rect>
                <v:rect id="Rectangle 954" o:spid="_x0000_s1026" o:spt="1" style="position:absolute;left:1882521;top:1198539;height:152019;width:152019;" filled="f" stroked="f" coordsize="21600,21600" o:gfxdata="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b6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受</w:t>
                        </w:r>
                      </w:p>
                    </w:txbxContent>
                  </v:textbox>
                </v:rect>
                <v:rect id="Rectangle 955" o:spid="_x0000_s1026" o:spt="1" style="position:absolute;left:1996821;top:1198539;height:152019;width:152019;" filled="f" stroked="f" coordsize="21600,21600" o:gfxdata="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Pn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的</w:t>
                        </w:r>
                      </w:p>
                    </w:txbxContent>
                  </v:textbox>
                </v:rect>
                <v:rect id="Rectangle 956" o:spid="_x0000_s1026" o:spt="1" style="position:absolute;left:2111121;top:1198539;height:152019;width:152019;" filled="f" stroked="f" coordsize="21600,21600" o:gfxdata="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xtoA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女</w:t>
                        </w:r>
                      </w:p>
                    </w:txbxContent>
                  </v:textbox>
                </v:rect>
                <v:rect id="Rectangle 957" o:spid="_x0000_s1026" o:spt="1" style="position:absolute;left:2225421;top:1198539;height:152019;width:152019;" filled="f" stroked="f" coordsize="21600,21600" o:gfxdata="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EFn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性</w:t>
                        </w:r>
                      </w:p>
                    </w:txbxContent>
                  </v:textbox>
                </v:rect>
                <v:rect id="Rectangle 958" o:spid="_x0000_s1026" o:spt="1" style="position:absolute;left:2339721;top:1198539;height:152019;width:152019;" filled="f" stroked="f" coordsize="21600,21600" o:gfxdata="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r6R7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color w:val="333333"/>
                            <w:sz w:val="18"/>
                          </w:rPr>
                          <w:t>健</w:t>
                        </w:r>
                      </w:p>
                    </w:txbxContent>
                  </v:textbox>
                </v:rect>
                <v:rect id="Rectangle 959" o:spid="_x0000_s1026" o:spt="1" style="position:absolute;left:2454021;top:1198539;height:152019;width:152019;" filled="f" stroked="f" coordsize="21600,21600" o:gfxdata="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I0d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康</w:t>
                        </w:r>
                      </w:p>
                    </w:txbxContent>
                  </v:textbox>
                </v:rect>
                <v:rect id="Rectangle 960" o:spid="_x0000_s1026" o:spt="1" style="position:absolute;left:2568321;top:1198539;height:152019;width:152019;" filled="f" stroked="f" coordsize="21600,21600" o:gfxdata="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kV1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保</w:t>
                        </w:r>
                      </w:p>
                    </w:txbxContent>
                  </v:textbox>
                </v:rect>
                <v:rect id="Rectangle 961" o:spid="_x0000_s1026" o:spt="1" style="position:absolute;left:2682621;top:1198539;height:152019;width:152019;" filled="f" stroked="f" coordsize="21600,21600" o:gfxdata="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jyz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险</w:t>
                        </w:r>
                      </w:p>
                    </w:txbxContent>
                  </v:textbox>
                </v:rect>
                <v:rect id="Rectangle 962" o:spid="_x0000_s1026" o:spt="1" style="position:absolute;left:2796921;top:1198539;height:152019;width:152019;" filled="f" stroked="f" coordsize="21600,21600" o:gfxdata="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06bL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具</w:t>
                        </w:r>
                      </w:p>
                    </w:txbxContent>
                  </v:textbox>
                </v:rect>
                <v:rect id="Rectangle 963" o:spid="_x0000_s1026" o:spt="1" style="position:absolute;left:2911221;top:1198539;height:152019;width:152019;" filled="f" stroked="f" coordsize="21600,21600" o:gfxdata="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2yS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体</w:t>
                        </w:r>
                      </w:p>
                    </w:txbxContent>
                  </v:textbox>
                </v:rect>
                <v:rect id="Rectangle 964" o:spid="_x0000_s1026" o:spt="1" style="position:absolute;left:3025521;top:1198539;height:152019;width:152019;" filled="f" stroked="f" coordsize="21600,21600" o:gfxdata="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2fUV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内</w:t>
                        </w:r>
                      </w:p>
                    </w:txbxContent>
                  </v:textbox>
                </v:rect>
                <v:rect id="Rectangle 965" o:spid="_x0000_s1026" o:spt="1" style="position:absolute;left:3139821;top:1198539;height:152019;width:152019;" filled="f" stroked="f" coordsize="21600,21600" o:gfxdata="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T9M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容</w:t>
                        </w:r>
                      </w:p>
                    </w:txbxContent>
                  </v:textbox>
                </v:rect>
                <v:rect id="Rectangle 966" o:spid="_x0000_s1026" o:spt="1" style="position:absolute;left:3254121;top:1198539;height:152019;width:152019;" filled="f" stroked="f" coordsize="21600,21600" o:gfxdata="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AWq7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color w:val="333333"/>
                            <w:sz w:val="18"/>
                          </w:rPr>
                          <w:t>为</w:t>
                        </w:r>
                      </w:p>
                    </w:txbxContent>
                  </v:textbox>
                </v:rect>
                <v:rect id="Rectangle 967" o:spid="_x0000_s1026" o:spt="1" style="position:absolute;left:3368421;top:1198539;height:152019;width:152019;" filled="f" stroked="f" coordsize="21600,21600" o:gfxdata="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Tc8g&#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w:t>
                        </w:r>
                      </w:p>
                    </w:txbxContent>
                  </v:textbox>
                </v:rect>
                <v:rect id="Rectangle 968" o:spid="_x0000_s1026" o:spt="1" style="position:absolute;left:3482721;top:1198539;height:152019;width:152019;" filled="f" stroked="f" coordsize="21600,21600" o:gfxdata="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SW1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被</w:t>
                        </w:r>
                      </w:p>
                    </w:txbxContent>
                  </v:textbox>
                </v:rect>
                <v:rect id="Rectangle 969" o:spid="_x0000_s1026" o:spt="1" style="position:absolute;left:3597021;top:1198539;height:152019;width:152019;" filled="f" stroked="f" coordsize="21600,21600" o:gfxdata="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e/s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保</w:t>
                        </w:r>
                      </w:p>
                    </w:txbxContent>
                  </v:textbox>
                </v:rect>
                <v:rect id="Rectangle 970" o:spid="_x0000_s1026" o:spt="1" style="position:absolute;left:3711321;top:1198539;height:152019;width:152019;" filled="f" stroked="f" coordsize="21600,21600" o:gfxdata="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33Bi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color w:val="333333"/>
                            <w:sz w:val="18"/>
                          </w:rPr>
                          <w:t>险</w:t>
                        </w:r>
                      </w:p>
                    </w:txbxContent>
                  </v:textbox>
                </v:rect>
                <v:rect id="Rectangle 971" o:spid="_x0000_s1026" o:spt="1" style="position:absolute;left:3825621;top:1198539;height:152019;width:152019;" filled="f" stroked="f" coordsize="21600,21600" o:gfxdata="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DFkE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人</w:t>
                        </w:r>
                      </w:p>
                    </w:txbxContent>
                  </v:textbox>
                </v:rect>
                <v:rect id="Rectangle 972" o:spid="_x0000_s1026" o:spt="1" style="position:absolute;left:3939921;top:1198539;height:152019;width:152019;" filled="f" stroked="f" coordsize="21600,21600" o:gfxdata="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P6Z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自</w:t>
                        </w:r>
                      </w:p>
                    </w:txbxContent>
                  </v:textbox>
                </v:rect>
                <v:rect id="Rectangle 973" o:spid="_x0000_s1026" o:spt="1" style="position:absolute;left:4054221;top:1198539;height:152019;width:152019;" filled="f" stroked="f" coordsize="21600,21600" o:gfxdata="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9f/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首</w:t>
                        </w:r>
                      </w:p>
                    </w:txbxContent>
                  </v:textbox>
                </v:rect>
                <v:rect id="Rectangle 974" o:spid="_x0000_s1026" o:spt="1" style="position:absolute;left:4168521;top:1198539;height:152019;width:152019;" filled="f" stroked="f" coordsize="21600,21600" o:gfxdata="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bHi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次</w:t>
                        </w:r>
                      </w:p>
                    </w:txbxContent>
                  </v:textbox>
                </v:rect>
                <v:rect id="Rectangle 975" o:spid="_x0000_s1026" o:spt="1" style="position:absolute;left:4282821;top:1198539;height:152019;width:152019;" filled="f" stroked="f" coordsize="21600,21600" o:gfxdata="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wpiE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缴</w:t>
                        </w:r>
                      </w:p>
                    </w:txbxContent>
                  </v:textbox>
                </v:rect>
                <v:rect id="Rectangle 976" o:spid="_x0000_s1026" o:spt="1" style="position:absolute;left:4397121;top:1198539;height:152019;width:152019;" filled="f" stroked="f" coordsize="21600,21600" o:gfxdata="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2Pxm&#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纳</w:t>
                        </w:r>
                      </w:p>
                    </w:txbxContent>
                  </v:textbox>
                </v:rect>
                <v:rect id="Rectangle 977" o:spid="_x0000_s1026" o:spt="1" style="position:absolute;left:4511421;top:1198539;height:152019;width:152019;" filled="f" stroked="f" coordsize="21600,21600" o:gfxdata="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iUWf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年</w:t>
                        </w:r>
                      </w:p>
                    </w:txbxContent>
                  </v:textbox>
                </v:rect>
                <v:rect id="Rectangle 978" o:spid="_x0000_s1026" o:spt="1" style="position:absolute;left:4625721;top:1198539;height:152019;width:152019;" filled="f" stroked="f" coordsize="21600,21600" o:gfxdata="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vNj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color w:val="333333"/>
                            <w:sz w:val="18"/>
                          </w:rPr>
                          <w:t>费</w:t>
                        </w:r>
                      </w:p>
                    </w:txbxContent>
                  </v:textbox>
                </v:rect>
                <v:rect id="Rectangle 979" o:spid="_x0000_s1026" o:spt="1" style="position:absolute;left:4740021;top:1198539;height:152019;width:152019;" filled="f" stroked="f" coordsize="21600,21600" o:gfxdata="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kdoF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w:t>
                        </w:r>
                      </w:p>
                    </w:txbxContent>
                  </v:textbox>
                </v:rect>
                <v:rect id="Rectangle 980" o:spid="_x0000_s1026" o:spt="1" style="position:absolute;left:4854321;top:1198539;height:152019;width:152019;" filled="f" stroked="f" coordsize="21600,21600" o:gfxdata="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osa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金</w:t>
                        </w:r>
                      </w:p>
                    </w:txbxContent>
                  </v:textbox>
                </v:rect>
                <v:rect id="Rectangle 981" o:spid="_x0000_s1026" o:spt="1" style="position:absolute;left:4968621;top:1198539;height:152019;width:152019;" filled="f" stroked="f" coordsize="21600,21600" o:gfxdata="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3kFD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卡</w:t>
                        </w:r>
                      </w:p>
                    </w:txbxContent>
                  </v:textbox>
                </v:rect>
                <v:rect id="Rectangle 982" o:spid="_x0000_s1026" o:spt="1" style="position:absolute;left:5082921;top:1198539;height:152019;width:152019;" filled="f" stroked="f" coordsize="21600,21600" o:gfxdata="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TaKQ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年</w:t>
                        </w:r>
                      </w:p>
                    </w:txbxContent>
                  </v:textbox>
                </v:rect>
                <v:rect id="Rectangle 983" o:spid="_x0000_s1026" o:spt="1" style="position:absolute;left:5197221;top:1198539;height:152019;width:152019;" filled="f" stroked="f" coordsize="21600,21600" o:gfxdata="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ov2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 xml:space="preserve">费 </w:t>
                        </w:r>
                      </w:p>
                    </w:txbxContent>
                  </v:textbox>
                </v:rect>
                <v:rect id="Rectangle 985" o:spid="_x0000_s1026" o:spt="1" style="position:absolute;left:65913;top:1396658;height:152019;width:152019;" filled="f" stroked="f" coordsize="21600,21600" o:gfxdata="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t8SN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产</w:t>
                        </w:r>
                      </w:p>
                    </w:txbxContent>
                  </v:textbox>
                </v:rect>
                <v:rect id="Rectangle 986" o:spid="_x0000_s1026" o:spt="1" style="position:absolute;left:180213;top:1396658;height:152019;width:152019;" filled="f" stroked="f" coordsize="21600,21600" o:gfxdata="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NjE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品</w:t>
                        </w:r>
                      </w:p>
                    </w:txbxContent>
                  </v:textbox>
                </v:rect>
                <v:rect id="Rectangle 987" o:spid="_x0000_s1026" o:spt="1" style="position:absolute;left:294513;top:1396658;height:152019;width:152019;" filled="f" stroked="f" coordsize="21600,21600" o:gfxdata="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UEp2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的</w:t>
                        </w:r>
                      </w:p>
                    </w:txbxContent>
                  </v:textbox>
                </v:rect>
                <v:rect id="Rectangle 988" o:spid="_x0000_s1026" o:spt="1" style="position:absolute;left:408813;top:1396658;height:152019;width:152019;" filled="f" stroked="f" coordsize="21600,21600" o:gfxdata="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eva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费</w:t>
                        </w:r>
                      </w:p>
                    </w:txbxContent>
                  </v:textbox>
                </v:rect>
                <v:rect id="Rectangle 989" o:spid="_x0000_s1026" o:spt="1" style="position:absolute;left:523113;top:1396658;height:152019;width:152019;" filled="f" stroked="f" coordsize="21600,21600" o:gfxdata="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5IYM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用</w:t>
                        </w:r>
                      </w:p>
                    </w:txbxContent>
                  </v:textbox>
                </v:rect>
                <v:rect id="Rectangle 990" o:spid="_x0000_s1026" o:spt="1" style="position:absolute;left:637413;top:1396658;height:152019;width:152019;" filled="f" stroked="f" coordsize="21600,21600" o:gfxdata="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cSdzugAAANw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r>
                          <w:rPr>
                            <w:rFonts w:ascii="宋体" w:hAnsi="宋体" w:eastAsia="宋体" w:cs="宋体"/>
                            <w:color w:val="333333"/>
                            <w:sz w:val="18"/>
                          </w:rPr>
                          <w:t>）</w:t>
                        </w:r>
                      </w:p>
                    </w:txbxContent>
                  </v:textbox>
                </v:rect>
                <v:rect id="Rectangle 991" o:spid="_x0000_s1026" o:spt="1" style="position:absolute;left:751713;top:1396658;height:152019;width:152019;" filled="f" stroked="f" coordsize="21600,21600" o:gfxdata="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PYLo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color w:val="333333"/>
                            <w:sz w:val="18"/>
                          </w:rPr>
                          <w:t>之</w:t>
                        </w:r>
                      </w:p>
                    </w:txbxContent>
                  </v:textbox>
                </v:rect>
                <v:rect id="Rectangle 992" o:spid="_x0000_s1026" o:spt="1" style="position:absolute;left:866013;top:1396658;height:152019;width:152019;" filled="f" stroked="f" coordsize="21600,21600" o:gfxdata="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vHJ+/&#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日</w:t>
                        </w:r>
                      </w:p>
                    </w:txbxContent>
                  </v:textbox>
                </v:rect>
                <v:rect id="Rectangle 993" o:spid="_x0000_s1026" o:spt="1" style="position:absolute;left:980313;top:1396658;height:152019;width:152019;" filled="f" stroked="f" coordsize="21600,21600" o:gfxdata="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6O5B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起</w:t>
                        </w:r>
                      </w:p>
                    </w:txbxContent>
                  </v:textbox>
                </v:rect>
                <v:rect id="Rectangle 994" o:spid="_x0000_s1026" o:spt="1" style="position:absolute;left:1094613;top:1396658;height:152019;width:152019;" filled="f" stroked="f" coordsize="21600,21600" o:gfxdata="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ohc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九</w:t>
                        </w:r>
                      </w:p>
                    </w:txbxContent>
                  </v:textbox>
                </v:rect>
                <v:rect id="Rectangle 995" o:spid="_x0000_s1026" o:spt="1" style="position:absolute;left:1208913;top:1396658;height:152019;width:152019;" filled="f" stroked="f" coordsize="21600,21600" o:gfxdata="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aE6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十</w:t>
                        </w:r>
                      </w:p>
                    </w:txbxContent>
                  </v:textbox>
                </v:rect>
                <v:rect id="Rectangle 996" o:spid="_x0000_s1026" o:spt="1" style="position:absolute;left:1323213;top:1396658;height:152019;width:152019;" filled="f" stroked="f" coordsize="21600,21600" o:gfxdata="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fUGp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天</w:t>
                        </w:r>
                      </w:p>
                    </w:txbxContent>
                  </v:textbox>
                </v:rect>
                <v:rect id="Rectangle 997" o:spid="_x0000_s1026" o:spt="1" style="position:absolute;left:1437513;top:1396658;height:152019;width:152019;" filled="f" stroked="f" coordsize="21600,21600" o:gfxdata="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Ji/B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w:t>
                        </w:r>
                      </w:p>
                    </w:txbxContent>
                  </v:textbox>
                </v:rect>
                <v:rect id="Rectangle 998" o:spid="_x0000_s1026" o:spt="1" style="position:absolute;left:1551813;top:1396658;height:152019;width:152019;" filled="f" stroked="f" coordsize="21600,21600" o:gfxdata="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Byt1ugAAANw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r>
                          <w:rPr>
                            <w:rFonts w:ascii="宋体" w:hAnsi="宋体" w:eastAsia="宋体" w:cs="宋体"/>
                            <w:color w:val="333333"/>
                            <w:sz w:val="18"/>
                          </w:rPr>
                          <w:t>下</w:t>
                        </w:r>
                      </w:p>
                    </w:txbxContent>
                  </v:textbox>
                </v:rect>
                <v:rect id="Rectangle 999" o:spid="_x0000_s1026" o:spt="1" style="position:absolute;left:1666113;top:1396658;height:152019;width:152019;" filled="f" stroked="f" coordsize="21600,21600" o:gfxdata="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S47u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color w:val="333333"/>
                            <w:sz w:val="18"/>
                          </w:rPr>
                          <w:t>称</w:t>
                        </w:r>
                      </w:p>
                    </w:txbxContent>
                  </v:textbox>
                </v:rect>
                <v:rect id="Rectangle 1000" o:spid="_x0000_s1026" o:spt="1" style="position:absolute;left:1780413;top:1391412;height:169834;width:50622;" filled="f" stroked="f" coordsize="21600,21600" o:gfxdata="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LIPu/&#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Arial" w:hAnsi="Arial" w:eastAsia="Arial" w:cs="Arial"/>
                            <w:color w:val="333333"/>
                            <w:sz w:val="18"/>
                          </w:rPr>
                          <w:t>“</w:t>
                        </w:r>
                      </w:p>
                    </w:txbxContent>
                  </v:textbox>
                </v:rect>
                <v:rect id="Rectangle 1001" o:spid="_x0000_s1026" o:spt="1" style="position:absolute;left:1818513;top:1396658;height:152019;width:152019;" filled="f" stroked="f" coordsize="21600,21600" o:gfxdata="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h4Vg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color w:val="333333"/>
                            <w:sz w:val="18"/>
                          </w:rPr>
                          <w:t>免</w:t>
                        </w:r>
                      </w:p>
                    </w:txbxContent>
                  </v:textbox>
                </v:rect>
                <v:rect id="Rectangle 1002" o:spid="_x0000_s1026" o:spt="1" style="position:absolute;left:1932813;top:1396658;height:152019;width:152019;" filled="f" stroked="f" coordsize="21600,21600" o:gfxdata="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VUbF7sAAADd&#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color w:val="333333"/>
                            <w:sz w:val="18"/>
                          </w:rPr>
                          <w:t>责</w:t>
                        </w:r>
                      </w:p>
                    </w:txbxContent>
                  </v:textbox>
                </v:rect>
                <v:rect id="Rectangle 1003" o:spid="_x0000_s1026" o:spt="1" style="position:absolute;left:2047113;top:1396658;height:152019;width:152019;" filled="f" stroked="f" coordsize="21600,21600" o:gfxdata="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m+jL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期</w:t>
                        </w:r>
                      </w:p>
                    </w:txbxContent>
                  </v:textbox>
                </v:rect>
                <v:rect id="Rectangle 1004" o:spid="_x0000_s1026" o:spt="1" style="position:absolute;left:2161413;top:1391412;height:169834;width:50622;" filled="f" stroked="f" coordsize="21600,21600" o:gfxdata="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Am+L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Arial" w:hAnsi="Arial" w:eastAsia="Arial" w:cs="Arial"/>
                            <w:color w:val="333333"/>
                            <w:sz w:val="18"/>
                          </w:rPr>
                          <w:t>”</w:t>
                        </w:r>
                      </w:p>
                    </w:txbxContent>
                  </v:textbox>
                </v:rect>
                <v:rect id="Rectangle 1005" o:spid="_x0000_s1026" o:spt="1" style="position:absolute;left:2199513;top:1396658;height:152019;width:152019;" filled="f" stroked="f" coordsize="21600,21600" o:gfxdata="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ryDY7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w:t>
                        </w:r>
                      </w:p>
                    </w:txbxContent>
                  </v:textbox>
                </v:rect>
                <v:rect id="Rectangle 1006" o:spid="_x0000_s1026" o:spt="1" style="position:absolute;left:2313813;top:1396658;height:152019;width:152019;" filled="f" stroked="f" coordsize="21600,21600" o:gfxdata="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bh0U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color w:val="333333"/>
                            <w:sz w:val="18"/>
                          </w:rPr>
                          <w:t>不</w:t>
                        </w:r>
                      </w:p>
                    </w:txbxContent>
                  </v:textbox>
                </v:rect>
                <v:rect id="Rectangle 1007" o:spid="_x0000_s1026" o:spt="1" style="position:absolute;left:2428113;top:1396658;height:152019;width:152019;" filled="f" stroked="f" coordsize="21600,21600" o:gfxdata="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4j7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含</w:t>
                        </w:r>
                      </w:p>
                    </w:txbxContent>
                  </v:textbox>
                </v:rect>
                <v:rect id="Rectangle 1008" o:spid="_x0000_s1026" o:spt="1" style="position:absolute;left:2542413;top:1396658;height:152019;width:152019;" filled="f" stroked="f" coordsize="21600,21600" o:gfxdata="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9LP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九</w:t>
                        </w:r>
                      </w:p>
                    </w:txbxContent>
                  </v:textbox>
                </v:rect>
                <v:rect id="Rectangle 1009" o:spid="_x0000_s1026" o:spt="1" style="position:absolute;left:2656713;top:1396658;height:152019;width:152019;" filled="f" stroked="f" coordsize="21600,21600" o:gfxdata="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xiWa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十</w:t>
                        </w:r>
                      </w:p>
                    </w:txbxContent>
                  </v:textbox>
                </v:rect>
                <v:rect id="Rectangle 1010" o:spid="_x0000_s1026" o:spt="1" style="position:absolute;left:2771013;top:1396658;height:152019;width:152019;" filled="f" stroked="f" coordsize="21600,21600" o:gfxdata="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3ErYm&#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天</w:t>
                        </w:r>
                      </w:p>
                    </w:txbxContent>
                  </v:textbox>
                </v:rect>
                <v:rect id="Rectangle 1011" o:spid="_x0000_s1026" o:spt="1" style="position:absolute;left:2885313;top:1396658;height:152019;width:152019;" filled="f" stroked="f" coordsize="21600,21600" o:gfxdata="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eE72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w:t>
                        </w:r>
                      </w:p>
                    </w:txbxContent>
                  </v:textbox>
                </v:rect>
                <v:rect id="Rectangle 1012" o:spid="_x0000_s1026" o:spt="1" style="position:absolute;left:2999613;top:1396658;height:152019;width:152019;" filled="f" stroked="f" coordsize="21600,21600" o:gfxdata="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IyNyr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后</w:t>
                        </w:r>
                      </w:p>
                    </w:txbxContent>
                  </v:textbox>
                </v:rect>
                <v:rect id="Rectangle 1013" o:spid="_x0000_s1026" o:spt="1" style="position:absolute;left:3113913;top:1396658;height:152019;width:152019;" filled="f" stroked="f" coordsize="21600,21600" o:gfxdata="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wChR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color w:val="333333"/>
                            <w:sz w:val="18"/>
                          </w:rPr>
                          <w:t>，</w:t>
                        </w:r>
                      </w:p>
                    </w:txbxContent>
                  </v:textbox>
                </v:rect>
                <v:rect id="Rectangle 1014" o:spid="_x0000_s1026" o:spt="1" style="position:absolute;left:3228213;top:1396658;height:152019;width:152019;" filled="f" stroked="f" coordsize="21600,21600" o:gfxdata="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KbAl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color w:val="333333"/>
                            <w:sz w:val="18"/>
                          </w:rPr>
                          <w:t>经</w:t>
                        </w:r>
                      </w:p>
                    </w:txbxContent>
                  </v:textbox>
                </v:rect>
                <v:rect id="Rectangle 1015" o:spid="_x0000_s1026" o:spt="1" style="position:absolute;left:3342513;top:1396658;height:152019;width:152019;" filled="f" stroked="f" coordsize="21600,21600" o:gfxdata="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ZRW+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color w:val="333333"/>
                            <w:sz w:val="18"/>
                          </w:rPr>
                          <w:t>县</w:t>
                        </w:r>
                      </w:p>
                    </w:txbxContent>
                  </v:textbox>
                </v:rect>
                <v:rect id="Rectangle 1016" o:spid="_x0000_s1026" o:spt="1" style="position:absolute;left:3456813;top:1396658;height:152019;width:152019;" filled="f" stroked="f" coordsize="21600,21600" o:gfxdata="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3i8m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级</w:t>
                        </w:r>
                      </w:p>
                    </w:txbxContent>
                  </v:textbox>
                </v:rect>
                <v:rect id="Rectangle 1017" o:spid="_x0000_s1026" o:spt="1" style="position:absolute;left:3571113;top:1396658;height:152019;width:152019;" filled="f" stroked="f" coordsize="21600,21600" o:gfxdata="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y5S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color w:val="333333"/>
                            <w:sz w:val="18"/>
                          </w:rPr>
                          <w:t>以</w:t>
                        </w:r>
                      </w:p>
                    </w:txbxContent>
                  </v:textbox>
                </v:rect>
                <v:rect id="Rectangle 1018" o:spid="_x0000_s1026" o:spt="1" style="position:absolute;left:3685413;top:1396658;height:152019;width:152019;" filled="f" stroked="f" coordsize="21600,21600" o:gfxdata="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ZLog&#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上</w:t>
                        </w:r>
                      </w:p>
                    </w:txbxContent>
                  </v:textbox>
                </v:rect>
                <v:rect id="Rectangle 1019" o:spid="_x0000_s1026" o:spt="1" style="position:absolute;left:3799713;top:1396658;height:152019;width:152019;" filled="f" stroked="f" coordsize="21600,21600" o:gfxdata="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KB+7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color w:val="333333"/>
                            <w:sz w:val="18"/>
                          </w:rPr>
                          <w:t>公</w:t>
                        </w:r>
                      </w:p>
                    </w:txbxContent>
                  </v:textbox>
                </v:rect>
                <v:rect id="Rectangle 1020" o:spid="_x0000_s1026" o:spt="1" style="position:absolute;left:3914013;top:1396658;height:152019;width:152019;" filled="f" stroked="f" coordsize="21600,21600" o:gfxdata="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fJu/&#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立</w:t>
                        </w:r>
                      </w:p>
                    </w:txbxContent>
                  </v:textbox>
                </v:rect>
                <v:rect id="Rectangle 1021" o:spid="_x0000_s1026" o:spt="1" style="position:absolute;left:4028313;top:1396658;height:152019;width:152019;" filled="f" stroked="f" coordsize="21600,21600" o:gfxdata="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LZAL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医</w:t>
                        </w:r>
                      </w:p>
                    </w:txbxContent>
                  </v:textbox>
                </v:rect>
                <v:rect id="Rectangle 1022" o:spid="_x0000_s1026" o:spt="1" style="position:absolute;left:4142613;top:1396658;height:152019;width:152019;" filled="f" stroked="f" coordsize="21600,21600" o:gfxdata="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gR3e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院</w:t>
                        </w:r>
                      </w:p>
                    </w:txbxContent>
                  </v:textbox>
                </v:rect>
                <v:rect id="Rectangle 1023" o:spid="_x0000_s1026" o:spt="1" style="position:absolute;left:4256913;top:1396658;height:152019;width:152019;" filled="f" stroked="f" coordsize="21600,21600" o:gfxdata="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s4uy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或</w:t>
                        </w:r>
                      </w:p>
                    </w:txbxContent>
                  </v:textbox>
                </v:rect>
                <v:rect id="Rectangle 1024" o:spid="_x0000_s1026" o:spt="1" style="position:absolute;left:4371213;top:1396658;height:152019;width:152019;" filled="f" stroked="f" coordsize="21600,21600" o:gfxdata="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Fepi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保</w:t>
                        </w:r>
                      </w:p>
                    </w:txbxContent>
                  </v:textbox>
                </v:rect>
                <v:rect id="Rectangle 1025" o:spid="_x0000_s1026" o:spt="1" style="position:absolute;left:4485513;top:1396658;height:152019;width:152019;" filled="f" stroked="f" coordsize="21600,21600" o:gfxdata="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J3wO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险</w:t>
                        </w:r>
                      </w:p>
                    </w:txbxContent>
                  </v:textbox>
                </v:rect>
                <v:rect id="Rectangle 1026" o:spid="_x0000_s1026" o:spt="1" style="position:absolute;left:4599813;top:1396658;height:152019;width:152019;" filled="f" stroked="f" coordsize="21600,21600" o:gfxdata="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20F0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color w:val="333333"/>
                            <w:sz w:val="18"/>
                          </w:rPr>
                          <w:t>人</w:t>
                        </w:r>
                      </w:p>
                    </w:txbxContent>
                  </v:textbox>
                </v:rect>
                <v:rect id="Rectangle 1027" o:spid="_x0000_s1026" o:spt="1" style="position:absolute;left:4714113;top:1396658;height:152019;width:152019;" filled="f" stroked="f" coordsize="21600,21600" o:gfxdata="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X5O+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认</w:t>
                        </w:r>
                      </w:p>
                    </w:txbxContent>
                  </v:textbox>
                </v:rect>
                <v:rect id="Rectangle 1028" o:spid="_x0000_s1026" o:spt="1" style="position:absolute;left:4828413;top:1396658;height:152019;width:152019;" filled="f" stroked="f" coordsize="21600,21600" o:gfxdata="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IcJ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可</w:t>
                        </w:r>
                      </w:p>
                    </w:txbxContent>
                  </v:textbox>
                </v:rect>
                <v:rect id="Rectangle 1029" o:spid="_x0000_s1026" o:spt="1" style="position:absolute;left:4942713;top:1396658;height:152019;width:152019;" filled="f" stroked="f" coordsize="21600,21600" o:gfxdata="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E1Qa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的</w:t>
                        </w:r>
                      </w:p>
                    </w:txbxContent>
                  </v:textbox>
                </v:rect>
                <v:rect id="Rectangle 1030" o:spid="_x0000_s1026" o:spt="1" style="position:absolute;left:5057013;top:1396658;height:152019;width:152019;" filled="f" stroked="f" coordsize="21600,21600" o:gfxdata="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8p+pG&#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医</w:t>
                        </w:r>
                      </w:p>
                    </w:txbxContent>
                  </v:textbox>
                </v:rect>
                <v:rect id="Rectangle 1031" o:spid="_x0000_s1026" o:spt="1" style="position:absolute;left:5171313;top:1396658;height:152019;width:152019;" filled="f" stroked="f" coordsize="21600,21600" o:gfxdata="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60/d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color w:val="333333"/>
                            <w:sz w:val="18"/>
                          </w:rPr>
                          <w:t xml:space="preserve">疗 </w:t>
                        </w:r>
                      </w:p>
                    </w:txbxContent>
                  </v:textbox>
                </v:rect>
                <w10:wrap type="none"/>
                <w10:anchorlock/>
              </v:group>
            </w:pict>
          </mc:Fallback>
        </mc:AlternateContent>
      </w:r>
    </w:p>
    <w:p>
      <w:pPr>
        <w:spacing w:line="353"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机构诊断初次罹患原发性的乳腺癌、卵巢癌、宫体癌、宫颈癌中的一种或多种；被保险人首次缴纳年费（金卡年费产品的费用）之日起一百八十天（下称“免责期”，不含一百八十天）后，经县级以上公立医院或保险人认可的医疗机构诊断初次罹患系统性红斑狼疮，保险人按本合作协议所载的保险金额向被保险人给付保险金，保险人对该被保险人的保险责任终止。持卡人在以后年度连续缴纳年费（金卡年费产品的费用）的，不再受免责期限制。</w:t>
      </w:r>
    </w:p>
    <w:p>
      <w:pPr>
        <w:spacing w:after="159" w:line="355" w:lineRule="auto"/>
        <w:ind w:left="-5" w:right="74" w:hanging="10"/>
        <w:jc w:val="both"/>
        <w:rPr>
          <w:rFonts w:hint="eastAsia" w:ascii="宋体" w:hAnsi="宋体" w:eastAsia="宋体" w:cs="宋体"/>
          <w:sz w:val="21"/>
          <w:szCs w:val="21"/>
        </w:rPr>
      </w:pPr>
      <w:r>
        <w:rPr>
          <w:rFonts w:hint="eastAsia" w:ascii="宋体" w:hAnsi="宋体" w:eastAsia="宋体" w:cs="宋体"/>
          <w:color w:val="333333"/>
          <w:sz w:val="21"/>
          <w:szCs w:val="21"/>
        </w:rPr>
        <w:t>5.本条款及细则所指</w:t>
      </w:r>
      <w:r>
        <w:rPr>
          <w:rFonts w:hint="eastAsia" w:ascii="宋体" w:hAnsi="宋体" w:eastAsia="宋体" w:cs="宋体"/>
          <w:b/>
          <w:bCs/>
          <w:color w:val="333333"/>
          <w:sz w:val="21"/>
          <w:szCs w:val="21"/>
        </w:rPr>
        <w:t>年费</w:t>
      </w:r>
      <w:r>
        <w:rPr>
          <w:rFonts w:hint="eastAsia" w:ascii="宋体" w:hAnsi="宋体" w:eastAsia="宋体" w:cs="宋体"/>
          <w:color w:val="333333"/>
          <w:sz w:val="21"/>
          <w:szCs w:val="21"/>
        </w:rPr>
        <w:t>仅指金卡年费产品的费用。</w:t>
      </w:r>
      <w:r>
        <w:rPr>
          <w:rFonts w:hint="eastAsia" w:ascii="宋体" w:hAnsi="宋体" w:eastAsia="宋体" w:cs="宋体"/>
          <w:b/>
          <w:bCs/>
          <w:color w:val="333333"/>
          <w:sz w:val="21"/>
          <w:szCs w:val="21"/>
        </w:rPr>
        <w:t>金卡年费产品金卡</w:t>
      </w:r>
      <w:r>
        <w:rPr>
          <w:rFonts w:hint="eastAsia" w:ascii="宋体" w:hAnsi="宋体" w:eastAsia="宋体" w:cs="宋体"/>
          <w:color w:val="333333"/>
          <w:sz w:val="21"/>
          <w:szCs w:val="21"/>
        </w:rPr>
        <w:t>仅指用于购买金卡年费产品的中信信用卡金卡(仅含主卡)。</w:t>
      </w:r>
      <w:r>
        <w:rPr>
          <w:rFonts w:hint="eastAsia" w:ascii="宋体" w:hAnsi="宋体" w:eastAsia="宋体" w:cs="宋体"/>
          <w:b/>
          <w:bCs/>
          <w:color w:val="333333"/>
          <w:sz w:val="21"/>
          <w:szCs w:val="21"/>
        </w:rPr>
        <w:t>医院、医疗机构</w:t>
      </w:r>
      <w:r>
        <w:rPr>
          <w:rFonts w:hint="eastAsia" w:ascii="宋体" w:hAnsi="宋体" w:eastAsia="宋体" w:cs="宋体"/>
          <w:color w:val="333333"/>
          <w:sz w:val="21"/>
          <w:szCs w:val="21"/>
        </w:rPr>
        <w:t>：本条款及细则所</w:t>
      </w:r>
      <w:r>
        <w:rPr>
          <w:rFonts w:hint="eastAsia" w:ascii="宋体" w:hAnsi="宋体" w:eastAsia="宋体" w:cs="宋体"/>
          <w:color w:val="333333"/>
          <w:sz w:val="21"/>
          <w:szCs w:val="21"/>
          <w:lang w:eastAsia="zh-CN"/>
        </w:rPr>
        <w:t>指</w:t>
      </w:r>
      <w:r>
        <w:rPr>
          <w:rFonts w:hint="eastAsia" w:ascii="宋体" w:hAnsi="宋体" w:eastAsia="宋体" w:cs="宋体"/>
          <w:color w:val="333333"/>
          <w:sz w:val="21"/>
          <w:szCs w:val="21"/>
        </w:rPr>
        <w:t>的的医院或医疗机构是指符合下列所有条件的机构：一、拥有合法经营执照；二、设立的主要目的为向受伤者和患病者提供留院治疗和护理服务；三、有合格的医生和护士提供全日二十四小时的医疗和护理服务；四、非主要作为康复医院、诊所、护理、疗养、戒酒、戒毒或类似的医疗机构。</w:t>
      </w:r>
      <w:r>
        <w:rPr>
          <w:rFonts w:hint="eastAsia" w:ascii="宋体" w:hAnsi="宋体" w:eastAsia="宋体" w:cs="宋体"/>
          <w:b/>
          <w:bCs/>
          <w:color w:val="333333"/>
          <w:sz w:val="21"/>
          <w:szCs w:val="21"/>
        </w:rPr>
        <w:t>癌症</w:t>
      </w:r>
      <w:r>
        <w:rPr>
          <w:rFonts w:hint="eastAsia" w:ascii="宋体" w:hAnsi="宋体" w:eastAsia="宋体" w:cs="宋体"/>
          <w:color w:val="333333"/>
          <w:sz w:val="21"/>
          <w:szCs w:val="21"/>
        </w:rPr>
        <w:t>为危及生命的癌症，指患有一种或多种恶性肿瘤。恶性肿瘤的特征为恶性细胞不受控制地生长和扩散并且浸润和破坏正常组织，重大介入性治疗或手术治疗（内窥镜程序除外）在医疗上被认为是必要和必需采取的治疗方法。下列肿瘤除外：原位癌（包括：子宫颈上皮非典型增生 CIN-1、CIN-2 和 CIN-3）或病理学描述为癌前期病变的肿瘤；女性健康保险所指系统性红斑狼疮为一种累及多脏器的自身免疫性的炎症性结缔组织疾病，其诊断标准必须同时符合下列一、二所规定的条件：一、需具有下列临床表现和实验室结果呈阳性达四项以上者：</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1.蝶型红斑或盘状红斑；</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2.光过敏；</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3.口腔溃疡；</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4.非畸形性关节炎或关节痛；</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5.浆膜炎(胸膜炎或心包炎)；</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6.肾炎（蛋白尿或管型尿或血尿）；</w:t>
      </w:r>
    </w:p>
    <w:p>
      <w:pPr>
        <w:keepNext w:val="0"/>
        <w:keepLines w:val="0"/>
        <w:pageBreakBefore w:val="0"/>
        <w:widowControl/>
        <w:kinsoku/>
        <w:wordWrap/>
        <w:overflowPunct/>
        <w:topLinePunct w:val="0"/>
        <w:autoSpaceDE/>
        <w:autoSpaceDN/>
        <w:bidi w:val="0"/>
        <w:adjustRightInd/>
        <w:snapToGrid/>
        <w:spacing w:line="404" w:lineRule="auto"/>
        <w:ind w:left="-6" w:right="0" w:hanging="11"/>
        <w:textAlignment w:val="auto"/>
        <w:rPr>
          <w:rFonts w:hint="eastAsia" w:ascii="宋体" w:hAnsi="宋体" w:eastAsia="宋体" w:cs="宋体"/>
          <w:color w:val="666666"/>
          <w:sz w:val="21"/>
          <w:szCs w:val="21"/>
        </w:rPr>
      </w:pPr>
      <w:r>
        <w:rPr>
          <w:rFonts w:hint="eastAsia" w:ascii="宋体" w:hAnsi="宋体" w:eastAsia="宋体" w:cs="宋体"/>
          <w:color w:val="666666"/>
          <w:sz w:val="21"/>
          <w:szCs w:val="21"/>
        </w:rPr>
        <w:t xml:space="preserve">7.血液学异常(白血球减少(&lt;4×109/L)或血小板减少(&lt;80×109/L)或溶血性贫血)； </w:t>
      </w:r>
    </w:p>
    <w:p>
      <w:pPr>
        <w:keepNext w:val="0"/>
        <w:keepLines w:val="0"/>
        <w:pageBreakBefore w:val="0"/>
        <w:widowControl/>
        <w:kinsoku/>
        <w:wordWrap/>
        <w:overflowPunct/>
        <w:topLinePunct w:val="0"/>
        <w:autoSpaceDE/>
        <w:autoSpaceDN/>
        <w:bidi w:val="0"/>
        <w:adjustRightInd/>
        <w:snapToGrid/>
        <w:spacing w:after="159" w:line="404" w:lineRule="auto"/>
        <w:ind w:left="11" w:right="1769" w:hanging="11"/>
        <w:textAlignment w:val="auto"/>
        <w:rPr>
          <w:rFonts w:hint="eastAsia" w:ascii="宋体" w:hAnsi="宋体" w:eastAsia="宋体" w:cs="宋体"/>
          <w:color w:val="666666"/>
          <w:sz w:val="21"/>
          <w:szCs w:val="21"/>
        </w:rPr>
      </w:pPr>
      <w:r>
        <w:rPr>
          <w:rFonts w:hint="eastAsia" w:ascii="宋体" w:hAnsi="宋体" w:eastAsia="宋体" w:cs="宋体"/>
          <w:color w:val="666666"/>
          <w:sz w:val="21"/>
          <w:szCs w:val="21"/>
        </w:rPr>
        <w:t>8.神经系统损伤（抽搐或精神症状）。</w:t>
      </w:r>
    </w:p>
    <w:p>
      <w:pPr>
        <w:keepNext w:val="0"/>
        <w:keepLines w:val="0"/>
        <w:pageBreakBefore w:val="0"/>
        <w:widowControl/>
        <w:kinsoku/>
        <w:wordWrap/>
        <w:overflowPunct/>
        <w:topLinePunct w:val="0"/>
        <w:autoSpaceDE/>
        <w:autoSpaceDN/>
        <w:bidi w:val="0"/>
        <w:adjustRightInd/>
        <w:snapToGrid/>
        <w:spacing w:after="159" w:line="404" w:lineRule="auto"/>
        <w:ind w:left="11" w:right="1769" w:hanging="11"/>
        <w:textAlignment w:val="auto"/>
        <w:rPr>
          <w:rFonts w:hint="eastAsia" w:ascii="宋体" w:hAnsi="宋体" w:eastAsia="宋体" w:cs="宋体"/>
          <w:sz w:val="21"/>
          <w:szCs w:val="21"/>
        </w:rPr>
      </w:pPr>
      <w:r>
        <w:rPr>
          <w:rFonts w:hint="eastAsia" w:ascii="宋体" w:hAnsi="宋体" w:eastAsia="宋体" w:cs="宋体"/>
          <w:color w:val="333333"/>
          <w:sz w:val="21"/>
          <w:szCs w:val="21"/>
        </w:rPr>
        <w:t>二、需达到下列两项实验室检验结果呈阳性：</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1.ANA（抗核抗体阳性）；</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2.下列四项中的一项以上：</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①狼疮带试验阳性；</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②狼疮细胞或抗双链DNA 抗体阳性；</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③抗Sm 抗体阳性；</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④补体低于正常。</w:t>
      </w:r>
    </w:p>
    <w:p>
      <w:pPr>
        <w:numPr>
          <w:numId w:val="0"/>
        </w:numPr>
        <w:spacing w:after="159" w:line="355" w:lineRule="auto"/>
        <w:ind w:leftChars="0" w:right="74" w:rightChars="0"/>
        <w:jc w:val="both"/>
        <w:rPr>
          <w:rFonts w:hint="eastAsia" w:ascii="宋体" w:hAnsi="宋体" w:eastAsia="宋体" w:cs="宋体"/>
          <w:sz w:val="21"/>
          <w:szCs w:val="21"/>
        </w:rPr>
      </w:pPr>
      <w:r>
        <w:rPr>
          <w:rFonts w:hint="eastAsia" w:ascii="宋体" w:hAnsi="宋体" w:eastAsia="宋体" w:cs="宋体"/>
          <w:color w:val="333333"/>
          <w:sz w:val="21"/>
          <w:szCs w:val="21"/>
          <w:lang w:val="en-US" w:eastAsia="zh-CN"/>
        </w:rPr>
        <w:t>6.</w:t>
      </w:r>
      <w:r>
        <w:rPr>
          <w:rFonts w:hint="eastAsia" w:ascii="宋体" w:hAnsi="宋体" w:eastAsia="宋体" w:cs="宋体"/>
          <w:color w:val="333333"/>
          <w:sz w:val="21"/>
          <w:szCs w:val="21"/>
        </w:rPr>
        <w:t>如果发生本条款及细则第 4 条项下的保险事故，并受本条款及细则第 9 条规定的约束，持卡人应于知道或应该知道保险事故发生之日起 15 日内通知保险公司。被保险人或受益人未通知或通知延迟致使保险公司因此而增加的勘查、调查等费用，应由持卡人承担相应责任。上述约定，不包括因不可抗力而导致的延迟。不可抗力是指不能预见、不能避免并不能克服的客观事实。</w:t>
      </w:r>
    </w:p>
    <w:p>
      <w:pPr>
        <w:keepNext w:val="0"/>
        <w:keepLines w:val="0"/>
        <w:pageBreakBefore w:val="0"/>
        <w:widowControl/>
        <w:numPr>
          <w:numId w:val="0"/>
        </w:numPr>
        <w:kinsoku/>
        <w:wordWrap/>
        <w:overflowPunct/>
        <w:topLinePunct w:val="0"/>
        <w:autoSpaceDE/>
        <w:autoSpaceDN/>
        <w:bidi w:val="0"/>
        <w:adjustRightInd/>
        <w:snapToGrid/>
        <w:spacing w:line="356" w:lineRule="auto"/>
        <w:ind w:leftChars="0" w:right="0" w:rightChars="0"/>
        <w:jc w:val="both"/>
        <w:textAlignment w:val="auto"/>
        <w:rPr>
          <w:rFonts w:hint="eastAsia" w:ascii="宋体" w:hAnsi="宋体" w:eastAsia="宋体" w:cs="宋体"/>
          <w:sz w:val="21"/>
          <w:szCs w:val="21"/>
        </w:rPr>
      </w:pPr>
      <w:r>
        <w:rPr>
          <w:rFonts w:hint="eastAsia" w:ascii="宋体" w:hAnsi="宋体" w:eastAsia="宋体" w:cs="宋体"/>
          <w:color w:val="333333"/>
          <w:sz w:val="21"/>
          <w:szCs w:val="21"/>
          <w:lang w:val="en-US" w:eastAsia="zh-CN"/>
        </w:rPr>
        <w:t>7.</w:t>
      </w:r>
      <w:r>
        <w:rPr>
          <w:rFonts w:hint="eastAsia" w:ascii="宋体" w:hAnsi="宋体" w:eastAsia="宋体" w:cs="宋体"/>
          <w:color w:val="333333"/>
          <w:sz w:val="21"/>
          <w:szCs w:val="21"/>
        </w:rPr>
        <w:t>持卡人作为索赔申请人向保险公司申请赔偿时，应首先致电保险公司工作时间全国统一服务专线 0755-82395518 或 24 小时全国统一服务热线 0755-95518 申报并说明被保险人为金卡年费产品金卡女性持卡人。索赔申请人应提交保险公司要求的作为索赔依据的证明和材料：</w:t>
      </w:r>
    </w:p>
    <w:p>
      <w:pPr>
        <w:keepNext w:val="0"/>
        <w:keepLines w:val="0"/>
        <w:pageBreakBefore w:val="0"/>
        <w:widowControl/>
        <w:kinsoku/>
        <w:wordWrap/>
        <w:overflowPunct/>
        <w:topLinePunct w:val="0"/>
        <w:autoSpaceDE/>
        <w:autoSpaceDN/>
        <w:bidi w:val="0"/>
        <w:adjustRightInd/>
        <w:snapToGrid/>
        <w:spacing w:after="159" w:line="240" w:lineRule="auto"/>
        <w:ind w:left="11" w:right="-15" w:hanging="11"/>
        <w:textAlignment w:val="auto"/>
        <w:rPr>
          <w:rFonts w:hint="eastAsia" w:ascii="宋体" w:hAnsi="宋体" w:eastAsia="宋体" w:cs="宋体"/>
          <w:sz w:val="21"/>
          <w:szCs w:val="21"/>
        </w:rPr>
      </w:pPr>
      <w:r>
        <w:rPr>
          <w:rFonts w:hint="eastAsia" w:ascii="宋体" w:hAnsi="宋体" w:eastAsia="宋体" w:cs="宋体"/>
          <w:color w:val="666666"/>
          <w:sz w:val="21"/>
          <w:szCs w:val="21"/>
        </w:rPr>
        <w:t>①索赔通知书 ；</w:t>
      </w:r>
    </w:p>
    <w:p>
      <w:pPr>
        <w:keepNext w:val="0"/>
        <w:keepLines w:val="0"/>
        <w:pageBreakBefore w:val="0"/>
        <w:widowControl/>
        <w:kinsoku/>
        <w:wordWrap/>
        <w:overflowPunct/>
        <w:topLinePunct w:val="0"/>
        <w:autoSpaceDE/>
        <w:autoSpaceDN/>
        <w:bidi w:val="0"/>
        <w:adjustRightInd/>
        <w:snapToGrid/>
        <w:spacing w:after="159" w:line="240" w:lineRule="auto"/>
        <w:ind w:left="11" w:right="-15" w:hanging="11"/>
        <w:textAlignment w:val="auto"/>
        <w:rPr>
          <w:rFonts w:hint="eastAsia" w:ascii="宋体" w:hAnsi="宋体" w:eastAsia="宋体" w:cs="宋体"/>
          <w:sz w:val="21"/>
          <w:szCs w:val="21"/>
        </w:rPr>
      </w:pPr>
      <w:r>
        <w:rPr>
          <w:rFonts w:hint="eastAsia" w:ascii="宋体" w:hAnsi="宋体" w:eastAsia="宋体" w:cs="宋体"/>
          <w:color w:val="666666"/>
          <w:sz w:val="21"/>
          <w:szCs w:val="21"/>
        </w:rPr>
        <w:t>②被保险人户籍证明或身份证明；</w:t>
      </w:r>
    </w:p>
    <w:p>
      <w:pPr>
        <w:keepNext w:val="0"/>
        <w:keepLines w:val="0"/>
        <w:pageBreakBefore w:val="0"/>
        <w:widowControl/>
        <w:kinsoku/>
        <w:wordWrap/>
        <w:overflowPunct/>
        <w:topLinePunct w:val="0"/>
        <w:autoSpaceDE/>
        <w:autoSpaceDN/>
        <w:bidi w:val="0"/>
        <w:adjustRightInd/>
        <w:snapToGrid/>
        <w:spacing w:after="159" w:line="240" w:lineRule="auto"/>
        <w:ind w:left="11" w:right="-15" w:hanging="11"/>
        <w:textAlignment w:val="auto"/>
        <w:rPr>
          <w:rFonts w:hint="eastAsia" w:ascii="宋体" w:hAnsi="宋体" w:eastAsia="宋体" w:cs="宋体"/>
          <w:sz w:val="21"/>
          <w:szCs w:val="21"/>
        </w:rPr>
      </w:pPr>
      <w:r>
        <w:rPr>
          <w:rFonts w:hint="eastAsia" w:ascii="宋体" w:hAnsi="宋体" w:eastAsia="宋体" w:cs="宋体"/>
          <w:color w:val="666666"/>
          <w:sz w:val="21"/>
          <w:szCs w:val="21"/>
        </w:rPr>
        <w:t>③被保险人所属信用卡正面复印件；</w:t>
      </w:r>
    </w:p>
    <w:p>
      <w:pPr>
        <w:keepNext w:val="0"/>
        <w:keepLines w:val="0"/>
        <w:pageBreakBefore w:val="0"/>
        <w:widowControl/>
        <w:kinsoku/>
        <w:wordWrap/>
        <w:overflowPunct/>
        <w:topLinePunct w:val="0"/>
        <w:autoSpaceDE/>
        <w:autoSpaceDN/>
        <w:bidi w:val="0"/>
        <w:adjustRightInd/>
        <w:snapToGrid/>
        <w:spacing w:line="380" w:lineRule="auto"/>
        <w:ind w:left="11" w:right="113" w:hanging="11"/>
        <w:textAlignment w:val="auto"/>
        <w:rPr>
          <w:rFonts w:hint="eastAsia" w:ascii="宋体" w:hAnsi="宋体" w:eastAsia="宋体" w:cs="宋体"/>
          <w:color w:val="666666"/>
          <w:sz w:val="21"/>
          <w:szCs w:val="21"/>
        </w:rPr>
      </w:pPr>
      <w:r>
        <w:rPr>
          <w:rFonts w:hint="eastAsia" w:ascii="宋体" w:hAnsi="宋体" w:eastAsia="宋体" w:cs="宋体"/>
          <w:color w:val="666666"/>
          <w:sz w:val="21"/>
          <w:szCs w:val="21"/>
        </w:rPr>
        <w:t xml:space="preserve">④县级以上公立医院或保险公司认可的医疗机构出具的附有病理检查、化验检查、血液检查及其它科学诊断报告的医疗诊断证明、治疗及病历； </w:t>
      </w:r>
    </w:p>
    <w:p>
      <w:pPr>
        <w:keepNext w:val="0"/>
        <w:keepLines w:val="0"/>
        <w:pageBreakBefore w:val="0"/>
        <w:widowControl/>
        <w:kinsoku/>
        <w:wordWrap/>
        <w:overflowPunct/>
        <w:topLinePunct w:val="0"/>
        <w:autoSpaceDE/>
        <w:autoSpaceDN/>
        <w:bidi w:val="0"/>
        <w:adjustRightInd/>
        <w:snapToGrid/>
        <w:spacing w:line="380" w:lineRule="auto"/>
        <w:ind w:left="11" w:right="113" w:hanging="11"/>
        <w:textAlignment w:val="auto"/>
        <w:rPr>
          <w:rFonts w:hint="eastAsia" w:ascii="宋体" w:hAnsi="宋体" w:eastAsia="宋体" w:cs="宋体"/>
          <w:sz w:val="21"/>
          <w:szCs w:val="21"/>
        </w:rPr>
      </w:pPr>
      <w:r>
        <w:rPr>
          <w:rFonts w:hint="eastAsia" w:ascii="宋体" w:hAnsi="宋体" w:eastAsia="宋体" w:cs="宋体"/>
          <w:color w:val="666666"/>
          <w:sz w:val="21"/>
          <w:szCs w:val="21"/>
        </w:rPr>
        <w:t>⑤保险公司所需的其他与本项索赔相关的证明和资料；</w:t>
      </w:r>
    </w:p>
    <w:p>
      <w:pPr>
        <w:keepNext w:val="0"/>
        <w:keepLines w:val="0"/>
        <w:pageBreakBefore w:val="0"/>
        <w:widowControl/>
        <w:kinsoku/>
        <w:wordWrap/>
        <w:overflowPunct/>
        <w:topLinePunct w:val="0"/>
        <w:autoSpaceDE/>
        <w:autoSpaceDN/>
        <w:bidi w:val="0"/>
        <w:adjustRightInd/>
        <w:snapToGrid/>
        <w:spacing w:after="159" w:line="240" w:lineRule="auto"/>
        <w:ind w:left="11" w:right="-15" w:hanging="11"/>
        <w:textAlignment w:val="auto"/>
        <w:rPr>
          <w:rFonts w:hint="eastAsia" w:ascii="宋体" w:hAnsi="宋体" w:eastAsia="宋体" w:cs="宋体"/>
          <w:sz w:val="21"/>
          <w:szCs w:val="21"/>
        </w:rPr>
      </w:pPr>
      <w:r>
        <w:rPr>
          <w:rFonts w:hint="eastAsia" w:ascii="宋体" w:hAnsi="宋体" w:eastAsia="宋体" w:cs="宋体"/>
          <w:color w:val="666666"/>
          <w:sz w:val="21"/>
          <w:szCs w:val="21"/>
        </w:rPr>
        <w:t>⑥若被保险人委托他人申请保险金，还须提供授权委托书及受托人的身份证明等资料；</w:t>
      </w:r>
    </w:p>
    <w:p>
      <w:pPr>
        <w:keepNext w:val="0"/>
        <w:keepLines w:val="0"/>
        <w:pageBreakBefore w:val="0"/>
        <w:widowControl/>
        <w:kinsoku/>
        <w:wordWrap/>
        <w:overflowPunct/>
        <w:topLinePunct w:val="0"/>
        <w:autoSpaceDE/>
        <w:autoSpaceDN/>
        <w:bidi w:val="0"/>
        <w:adjustRightInd/>
        <w:snapToGrid/>
        <w:spacing w:line="240" w:lineRule="auto"/>
        <w:ind w:left="11" w:right="-15" w:hanging="11"/>
        <w:textAlignment w:val="auto"/>
        <w:rPr>
          <w:rFonts w:hint="eastAsia" w:ascii="宋体" w:hAnsi="宋体" w:eastAsia="宋体" w:cs="宋体"/>
          <w:color w:val="666666"/>
          <w:sz w:val="21"/>
          <w:szCs w:val="21"/>
        </w:rPr>
      </w:pPr>
      <w:r>
        <w:rPr>
          <w:rFonts w:hint="eastAsia" w:ascii="宋体" w:hAnsi="宋体" w:eastAsia="宋体" w:cs="宋体"/>
          <w:color w:val="666666"/>
          <w:sz w:val="21"/>
          <w:szCs w:val="21"/>
        </w:rPr>
        <w:t>⑦被保险人因特殊原因不能提供上述证明的，应提供法律认可的其他有关证明和资料，以提出索赔。</w:t>
      </w:r>
    </w:p>
    <w:p>
      <w:pPr>
        <w:spacing w:line="240" w:lineRule="auto"/>
        <w:ind w:left="-5" w:right="-15" w:hanging="10"/>
        <w:rPr>
          <w:rFonts w:hint="eastAsia" w:ascii="宋体" w:hAnsi="宋体" w:eastAsia="宋体" w:cs="宋体"/>
          <w:color w:val="666666"/>
          <w:sz w:val="21"/>
          <w:szCs w:val="21"/>
        </w:rPr>
      </w:pPr>
    </w:p>
    <w:p>
      <w:pPr>
        <w:numPr>
          <w:numId w:val="0"/>
        </w:numPr>
        <w:spacing w:after="159" w:line="355" w:lineRule="auto"/>
        <w:ind w:leftChars="0" w:right="74" w:rightChars="0"/>
        <w:jc w:val="both"/>
        <w:rPr>
          <w:rFonts w:hint="eastAsia" w:ascii="宋体" w:hAnsi="宋体" w:eastAsia="宋体" w:cs="宋体"/>
          <w:sz w:val="21"/>
          <w:szCs w:val="21"/>
        </w:rPr>
      </w:pPr>
      <w:r>
        <w:rPr>
          <w:rFonts w:hint="eastAsia" w:ascii="宋体" w:hAnsi="宋体" w:eastAsia="宋体" w:cs="宋体"/>
          <w:color w:val="333333"/>
          <w:sz w:val="21"/>
          <w:szCs w:val="21"/>
          <w:lang w:val="en-US" w:eastAsia="zh-CN"/>
        </w:rPr>
        <w:t>8.</w:t>
      </w:r>
      <w:r>
        <w:rPr>
          <w:rFonts w:hint="eastAsia" w:ascii="宋体" w:hAnsi="宋体" w:eastAsia="宋体" w:cs="宋体"/>
          <w:color w:val="333333"/>
          <w:sz w:val="21"/>
          <w:szCs w:val="21"/>
        </w:rPr>
        <w:t>保险公司在收到索赔申请人的索赔申请书和本条款及细则第 7 条项下所列的相关证明和资料后，将在 10 日内做出核定。对属于保险责任的，保险公司应在与索赔申请人达成有关给付保险金数额的协议后 10 日内，履行给付保险金义务；对不属于保险责任的，保险公司应向索赔申请人发出拒绝给付保险金通知书。</w:t>
      </w:r>
    </w:p>
    <w:p>
      <w:pPr>
        <w:spacing w:after="157" w:line="353" w:lineRule="auto"/>
        <w:ind w:left="-5" w:right="-15" w:hanging="10"/>
        <w:rPr>
          <w:rFonts w:hint="eastAsia" w:ascii="宋体" w:hAnsi="宋体" w:eastAsia="宋体" w:cs="宋体"/>
          <w:b/>
          <w:bCs w:val="0"/>
          <w:sz w:val="21"/>
          <w:szCs w:val="21"/>
        </w:rPr>
      </w:pPr>
      <w:r>
        <w:rPr>
          <w:rFonts w:hint="eastAsia" w:ascii="宋体" w:hAnsi="宋体" w:eastAsia="宋体" w:cs="宋体"/>
          <w:b/>
          <w:bCs w:val="0"/>
          <w:color w:val="333333"/>
          <w:sz w:val="21"/>
          <w:szCs w:val="21"/>
        </w:rPr>
        <w:t>9.持卡人所发生本条款及细则第 4 条项下的保险事故系因下述情形导致的，则持卡人不享有本条款及细则所述的由保险公司提供的女性健康保险：</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①持卡人尚处于第 4 条所列的免责期期间；</w:t>
      </w:r>
    </w:p>
    <w:p>
      <w:pPr>
        <w:spacing w:after="159" w:line="353"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②持卡人首次缴纳年费（金卡年费产品的费用）时处于妊娠过程中的，且在出险时尚处于首次缴纳年费（金卡年费产品的费用）之日起 365 天内；</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③持卡人罹患转移性乳腺癌、转移性卵巢癌、转移性宫体癌、转移性宫颈癌；</w:t>
      </w:r>
    </w:p>
    <w:p>
      <w:pPr>
        <w:spacing w:after="159" w:line="381" w:lineRule="auto"/>
        <w:ind w:right="89"/>
        <w:jc w:val="both"/>
        <w:rPr>
          <w:rFonts w:hint="eastAsia" w:ascii="宋体" w:hAnsi="宋体" w:eastAsia="宋体" w:cs="宋体"/>
          <w:color w:val="666666"/>
          <w:sz w:val="21"/>
          <w:szCs w:val="21"/>
        </w:rPr>
      </w:pPr>
      <w:r>
        <w:rPr>
          <w:rFonts w:hint="eastAsia" w:ascii="宋体" w:hAnsi="宋体" w:eastAsia="宋体" w:cs="宋体"/>
          <w:color w:val="666666"/>
          <w:sz w:val="21"/>
          <w:szCs w:val="21"/>
        </w:rPr>
        <w:t xml:space="preserve">④持卡人首次缴纳年费（金卡年费产品的费用）之日前，存在既往病症，也即已知（或应当知道）罹患（或存在）本条款及细则保障的有关疾病及其相关症状，包括但不限于以下情况： </w:t>
      </w:r>
    </w:p>
    <w:p>
      <w:pPr>
        <w:spacing w:after="159" w:line="381" w:lineRule="auto"/>
        <w:ind w:right="89"/>
        <w:jc w:val="both"/>
        <w:rPr>
          <w:rFonts w:hint="eastAsia" w:ascii="宋体" w:hAnsi="宋体" w:eastAsia="宋体" w:cs="宋体"/>
          <w:color w:val="666666"/>
          <w:sz w:val="21"/>
          <w:szCs w:val="21"/>
        </w:rPr>
      </w:pPr>
      <w:r>
        <w:rPr>
          <w:rFonts w:hint="eastAsia" w:ascii="宋体" w:hAnsi="宋体" w:eastAsia="宋体" w:cs="宋体"/>
          <w:color w:val="666666"/>
          <w:sz w:val="21"/>
          <w:szCs w:val="21"/>
          <w:lang w:val="en-US" w:eastAsia="zh-CN"/>
        </w:rPr>
        <w:t>a、</w:t>
      </w:r>
      <w:r>
        <w:rPr>
          <w:rFonts w:hint="eastAsia" w:ascii="宋体" w:hAnsi="宋体" w:eastAsia="宋体" w:cs="宋体"/>
          <w:color w:val="666666"/>
          <w:sz w:val="21"/>
          <w:szCs w:val="21"/>
        </w:rPr>
        <w:t>罹患乳腺原位癌、卵巢原位癌、宫体原位癌、宫颈原位癌；</w:t>
      </w:r>
    </w:p>
    <w:p>
      <w:pPr>
        <w:spacing w:after="159" w:line="381" w:lineRule="auto"/>
        <w:ind w:right="89"/>
        <w:jc w:val="both"/>
        <w:rPr>
          <w:rFonts w:hint="eastAsia" w:ascii="宋体" w:hAnsi="宋体" w:eastAsia="宋体" w:cs="宋体"/>
          <w:color w:val="666666"/>
          <w:sz w:val="21"/>
          <w:szCs w:val="21"/>
        </w:rPr>
      </w:pPr>
      <w:r>
        <w:rPr>
          <w:rFonts w:hint="eastAsia" w:ascii="宋体" w:hAnsi="宋体" w:eastAsia="宋体" w:cs="宋体"/>
          <w:color w:val="666666"/>
          <w:sz w:val="21"/>
          <w:szCs w:val="21"/>
        </w:rPr>
        <w:t xml:space="preserve"> b、医生或体检医师告知过持卡人有乳腺结节或肿块（直径大于 2 厘米）、子宫内膜异位症或卵巢巧克力囊肿、子宫肌瘤(直径大于 5 厘米)、中度及以上宫颈炎（包括但不限于：子宫颈上皮非典型增生 CIN-1、CIN-2 和 CIN-3）、葡萄胎；</w:t>
      </w:r>
    </w:p>
    <w:p>
      <w:pPr>
        <w:spacing w:after="159" w:line="381" w:lineRule="auto"/>
        <w:ind w:right="89"/>
        <w:jc w:val="both"/>
        <w:rPr>
          <w:rFonts w:hint="eastAsia" w:ascii="宋体" w:hAnsi="宋体" w:eastAsia="宋体" w:cs="宋体"/>
          <w:color w:val="666666"/>
          <w:sz w:val="21"/>
          <w:szCs w:val="21"/>
        </w:rPr>
      </w:pPr>
      <w:r>
        <w:rPr>
          <w:rFonts w:hint="eastAsia" w:ascii="宋体" w:hAnsi="宋体" w:eastAsia="宋体" w:cs="宋体"/>
          <w:color w:val="666666"/>
          <w:sz w:val="21"/>
          <w:szCs w:val="21"/>
        </w:rPr>
        <w:t xml:space="preserve"> c、医生已有明确诊断罹患（或存在）本条款及细则保障的疾病及其相关症状；</w:t>
      </w:r>
    </w:p>
    <w:p>
      <w:pPr>
        <w:spacing w:after="159" w:line="381" w:lineRule="auto"/>
        <w:ind w:right="89"/>
        <w:jc w:val="both"/>
        <w:rPr>
          <w:rFonts w:hint="eastAsia" w:ascii="宋体" w:hAnsi="宋体" w:eastAsia="宋体" w:cs="宋体"/>
          <w:color w:val="666666"/>
          <w:sz w:val="21"/>
          <w:szCs w:val="21"/>
        </w:rPr>
      </w:pPr>
      <w:r>
        <w:rPr>
          <w:rFonts w:hint="eastAsia" w:ascii="宋体" w:hAnsi="宋体" w:eastAsia="宋体" w:cs="宋体"/>
          <w:color w:val="666666"/>
          <w:sz w:val="21"/>
          <w:szCs w:val="21"/>
        </w:rPr>
        <w:t xml:space="preserve"> d、未经医生诊断和治疗，但症状以及显现足以促使一般普通谨慎人士引起注意并寻求诊断、治疗或护理的症状；</w:t>
      </w:r>
    </w:p>
    <w:p>
      <w:pPr>
        <w:spacing w:after="159" w:line="381" w:lineRule="auto"/>
        <w:ind w:right="89"/>
        <w:jc w:val="both"/>
        <w:rPr>
          <w:rFonts w:hint="eastAsia" w:ascii="宋体" w:hAnsi="宋体" w:eastAsia="宋体" w:cs="宋体"/>
          <w:sz w:val="21"/>
          <w:szCs w:val="21"/>
        </w:rPr>
      </w:pPr>
      <w:r>
        <w:rPr>
          <w:rFonts w:hint="eastAsia" w:ascii="宋体" w:hAnsi="宋体" w:eastAsia="宋体" w:cs="宋体"/>
          <w:color w:val="666666"/>
          <w:sz w:val="21"/>
          <w:szCs w:val="21"/>
        </w:rPr>
        <w:t xml:space="preserve"> ⑤投保人、被保险人、受益人的故意行为；</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⑥被保险人未遵医嘱，私自服用、涂用、注射药物；</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⑦战争、军事行动、暴乱或者武装叛乱；</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⑧被保险人因酗酒 、服用、吸食、注射毒品等管制药物影响期间；</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⑨被保险人患有艾滋病（AIDS）或感染艾滋病病毒（HIV 阳性）期间；</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⑩核爆炸、核辐射或核污染 。</w:t>
      </w:r>
    </w:p>
    <w:p>
      <w:pPr>
        <w:spacing w:after="157" w:line="240"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10.女性健康保险的受益人为持卡人本人。</w:t>
      </w:r>
    </w:p>
    <w:p>
      <w:pPr>
        <w:spacing w:after="157" w:line="353"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11.持卡人在此确认，因保险公司向持卡人提供女性健康保险过程中发生的或与提供该保险服务有关的任何争议均由持卡人与保险公司自行解决，卡中心对此不承担任何的责任或义务。</w:t>
      </w:r>
    </w:p>
    <w:p>
      <w:pPr>
        <w:spacing w:after="157" w:line="353"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12.索赔申请人对保险公司请求保险金的权利， 自其知道或应当知道保险事故发生之日起两年不行使而消灭。</w:t>
      </w:r>
    </w:p>
    <w:p>
      <w:pPr>
        <w:spacing w:after="157" w:line="353"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13.本细则未尽事项，依据《中信银行信用卡（个人卡）领用合约》、银行业监管规定、银行业务规定及金融惯例等有关规定办理。</w:t>
      </w:r>
    </w:p>
    <w:p>
      <w:pPr>
        <w:spacing w:after="1525" w:line="353"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14.在法律法规许可范围内，卡中心可对本细则予以解释，咨询（投诉）电话40088-95558。</w:t>
      </w:r>
    </w:p>
    <w:p>
      <w:pPr>
        <w:spacing w:after="352" w:line="246" w:lineRule="auto"/>
        <w:ind w:left="10" w:right="-15" w:hanging="10"/>
        <w:jc w:val="center"/>
        <w:rPr>
          <w:rFonts w:hint="eastAsia" w:ascii="宋体" w:hAnsi="宋体" w:eastAsia="宋体" w:cs="宋体"/>
          <w:sz w:val="28"/>
          <w:szCs w:val="28"/>
        </w:rPr>
      </w:pPr>
      <w:r>
        <w:rPr>
          <w:rFonts w:hint="eastAsia" w:ascii="宋体" w:hAnsi="宋体" w:eastAsia="宋体" w:cs="宋体"/>
          <w:color w:val="333333"/>
          <w:sz w:val="28"/>
          <w:szCs w:val="28"/>
        </w:rPr>
        <w:t>24小时免费意外住院医疗保险条款及细则</w:t>
      </w:r>
    </w:p>
    <w:p>
      <w:pPr>
        <w:spacing w:line="246" w:lineRule="auto"/>
        <w:ind w:left="10" w:right="-15" w:hanging="10"/>
        <w:jc w:val="center"/>
        <w:rPr>
          <w:rFonts w:hint="eastAsia" w:ascii="宋体" w:hAnsi="宋体" w:eastAsia="宋体" w:cs="宋体"/>
          <w:color w:val="333333"/>
          <w:sz w:val="28"/>
          <w:szCs w:val="28"/>
        </w:rPr>
      </w:pPr>
      <w:r>
        <w:rPr>
          <w:rFonts w:hint="eastAsia" w:ascii="宋体" w:hAnsi="宋体" w:eastAsia="宋体" w:cs="宋体"/>
          <w:color w:val="333333"/>
          <w:sz w:val="28"/>
          <w:szCs w:val="28"/>
        </w:rPr>
        <w:t>（增值年费套餐客户专享）</w:t>
      </w:r>
    </w:p>
    <w:p>
      <w:pPr>
        <w:spacing w:line="246" w:lineRule="auto"/>
        <w:ind w:left="10" w:right="-15" w:hanging="10"/>
        <w:jc w:val="center"/>
        <w:rPr>
          <w:rFonts w:ascii="宋体" w:hAnsi="宋体" w:eastAsia="宋体" w:cs="宋体"/>
          <w:color w:val="333333"/>
          <w:sz w:val="26"/>
        </w:rPr>
      </w:pPr>
    </w:p>
    <w:p>
      <w:pPr>
        <w:numPr>
          <w:ilvl w:val="0"/>
          <w:numId w:val="1"/>
        </w:numPr>
        <w:spacing w:after="157" w:line="353" w:lineRule="auto"/>
        <w:ind w:right="-15" w:hanging="240"/>
        <w:rPr>
          <w:rFonts w:hint="eastAsia" w:ascii="宋体" w:hAnsi="宋体" w:eastAsia="宋体" w:cs="宋体"/>
          <w:sz w:val="21"/>
          <w:szCs w:val="21"/>
        </w:rPr>
      </w:pPr>
      <w:r>
        <w:rPr>
          <w:rFonts w:hint="eastAsia" w:ascii="宋体" w:hAnsi="宋体" w:eastAsia="宋体" w:cs="宋体"/>
          <w:color w:val="333333"/>
          <w:sz w:val="21"/>
          <w:szCs w:val="21"/>
        </w:rPr>
        <w:t>保险期间：在持卡人缴纳年费（金卡年费产品的费用）次月10日零点开始生效，有效期一年，限年龄为 8 周岁（含）至 65 周岁（含）持卡人投保。</w:t>
      </w:r>
    </w:p>
    <w:p>
      <w:pPr>
        <w:numPr>
          <w:ilvl w:val="0"/>
          <w:numId w:val="1"/>
        </w:numPr>
        <w:spacing w:after="159" w:line="355" w:lineRule="auto"/>
        <w:ind w:right="-15" w:hanging="240"/>
        <w:rPr>
          <w:rFonts w:hint="eastAsia" w:ascii="宋体" w:hAnsi="宋体" w:eastAsia="宋体" w:cs="宋体"/>
          <w:sz w:val="21"/>
          <w:szCs w:val="21"/>
        </w:rPr>
      </w:pPr>
      <w:r>
        <w:rPr>
          <w:rFonts w:hint="eastAsia" w:ascii="宋体" w:hAnsi="宋体" w:eastAsia="宋体" w:cs="宋体"/>
          <w:color w:val="333333"/>
          <w:sz w:val="21"/>
          <w:szCs w:val="21"/>
        </w:rPr>
        <w:t>凡持有中信银行信用卡中心（称“卡中心”）发行的在有效期内并已开卡且未被卡中心撤销或禁止使用的金卡年费产品金卡的持卡人（称“被保险人”）。在本条款及细则第 1 条所述保险期间，被保险人可免费享受本条款及细则第 6 条规定的相应的“意外住院医疗保险”（下称为“意外住院医疗保险”）。</w:t>
      </w:r>
    </w:p>
    <w:p>
      <w:pPr>
        <w:numPr>
          <w:ilvl w:val="0"/>
          <w:numId w:val="1"/>
        </w:numPr>
        <w:spacing w:after="157" w:line="353" w:lineRule="auto"/>
        <w:ind w:right="-15" w:hanging="240"/>
        <w:rPr>
          <w:rFonts w:hint="eastAsia" w:ascii="宋体" w:hAnsi="宋体" w:eastAsia="宋体" w:cs="宋体"/>
          <w:sz w:val="21"/>
          <w:szCs w:val="21"/>
        </w:rPr>
      </w:pPr>
      <w:r>
        <w:rPr>
          <w:rFonts w:hint="eastAsia" w:ascii="宋体" w:hAnsi="宋体" w:eastAsia="宋体" w:cs="宋体"/>
          <w:color w:val="333333"/>
          <w:sz w:val="21"/>
          <w:szCs w:val="21"/>
        </w:rPr>
        <w:t>本条款及细则所指</w:t>
      </w:r>
      <w:r>
        <w:rPr>
          <w:rFonts w:hint="eastAsia" w:ascii="宋体" w:hAnsi="宋体" w:eastAsia="宋体" w:cs="宋体"/>
          <w:b/>
          <w:bCs/>
          <w:color w:val="333333"/>
          <w:sz w:val="21"/>
          <w:szCs w:val="21"/>
        </w:rPr>
        <w:t>年费</w:t>
      </w:r>
      <w:r>
        <w:rPr>
          <w:rFonts w:hint="eastAsia" w:ascii="宋体" w:hAnsi="宋体" w:eastAsia="宋体" w:cs="宋体"/>
          <w:color w:val="333333"/>
          <w:sz w:val="21"/>
          <w:szCs w:val="21"/>
        </w:rPr>
        <w:t>仅指金卡年费产品的费用。</w:t>
      </w:r>
      <w:r>
        <w:rPr>
          <w:rFonts w:hint="eastAsia" w:ascii="宋体" w:hAnsi="宋体" w:eastAsia="宋体" w:cs="宋体"/>
          <w:b/>
          <w:bCs/>
          <w:color w:val="333333"/>
          <w:sz w:val="21"/>
          <w:szCs w:val="21"/>
        </w:rPr>
        <w:t>金卡年费产品金卡</w:t>
      </w:r>
      <w:r>
        <w:rPr>
          <w:rFonts w:hint="eastAsia" w:ascii="宋体" w:hAnsi="宋体" w:eastAsia="宋体" w:cs="宋体"/>
          <w:color w:val="333333"/>
          <w:sz w:val="21"/>
          <w:szCs w:val="21"/>
        </w:rPr>
        <w:t>仅指用于购买金卡年费产品的中信信用卡金卡(仅含主卡)。</w:t>
      </w:r>
    </w:p>
    <w:p>
      <w:pPr>
        <w:numPr>
          <w:ilvl w:val="0"/>
          <w:numId w:val="1"/>
        </w:numPr>
        <w:spacing w:after="157" w:line="353" w:lineRule="auto"/>
        <w:ind w:right="-15" w:hanging="240"/>
        <w:rPr>
          <w:rFonts w:hint="eastAsia" w:ascii="宋体" w:hAnsi="宋体" w:eastAsia="宋体" w:cs="宋体"/>
          <w:sz w:val="21"/>
          <w:szCs w:val="21"/>
        </w:rPr>
      </w:pPr>
      <w:r>
        <w:rPr>
          <w:rFonts w:hint="eastAsia" w:ascii="宋体" w:hAnsi="宋体" w:eastAsia="宋体" w:cs="宋体"/>
          <w:color w:val="333333"/>
          <w:sz w:val="21"/>
          <w:szCs w:val="21"/>
        </w:rPr>
        <w:t>享受意外住院医疗保险的被保险人在本条款及细则第 1 条所述的保险期间，在中华人民共和国境内（香港特别行政区、澳门特别行政区及台湾除外）因遭受外来的、突发的、非本意的、非疾病的原因而造成身体伤害，可享受意外住院医疗保险。</w:t>
      </w:r>
    </w:p>
    <w:p>
      <w:pPr>
        <w:numPr>
          <w:ilvl w:val="0"/>
          <w:numId w:val="1"/>
        </w:numPr>
        <w:spacing w:after="157" w:line="353" w:lineRule="auto"/>
        <w:ind w:right="-15" w:hanging="240"/>
        <w:rPr>
          <w:rFonts w:hint="eastAsia" w:ascii="宋体" w:hAnsi="宋体" w:eastAsia="宋体" w:cs="宋体"/>
          <w:sz w:val="21"/>
          <w:szCs w:val="21"/>
        </w:rPr>
      </w:pPr>
      <w:r>
        <w:rPr>
          <w:rFonts w:hint="eastAsia" w:ascii="宋体" w:hAnsi="宋体" w:eastAsia="宋体" w:cs="宋体"/>
          <w:color w:val="333333"/>
          <w:sz w:val="21"/>
          <w:szCs w:val="21"/>
        </w:rPr>
        <w:t>本条款及细则第 4 条项下所述的“身体伤害”是指因意外伤害造成的身体创伤(精神创伤除外)而并不包括任何其它原因引致之疾病</w:t>
      </w:r>
      <w:r>
        <w:rPr>
          <w:rFonts w:hint="eastAsia" w:ascii="宋体" w:hAnsi="宋体" w:eastAsia="宋体" w:cs="宋体"/>
          <w:color w:val="333333"/>
          <w:sz w:val="21"/>
          <w:szCs w:val="21"/>
          <w:lang w:eastAsia="zh-CN"/>
        </w:rPr>
        <w:t>。</w:t>
      </w:r>
    </w:p>
    <w:p>
      <w:pPr>
        <w:numPr>
          <w:ilvl w:val="0"/>
          <w:numId w:val="1"/>
        </w:numPr>
        <w:spacing w:after="157" w:line="240" w:lineRule="auto"/>
        <w:ind w:right="-15" w:hanging="240"/>
        <w:rPr>
          <w:rFonts w:hint="eastAsia" w:ascii="宋体" w:hAnsi="宋体" w:eastAsia="宋体" w:cs="宋体"/>
          <w:sz w:val="21"/>
          <w:szCs w:val="21"/>
        </w:rPr>
      </w:pPr>
      <w:r>
        <w:rPr>
          <w:rFonts w:hint="eastAsia" w:ascii="宋体" w:hAnsi="宋体" w:eastAsia="宋体" w:cs="宋体"/>
          <w:color w:val="333333"/>
          <w:sz w:val="21"/>
          <w:szCs w:val="21"/>
        </w:rPr>
        <w:t>被保险人在保险期间可以享受的意外住院医疗保险包括：</w:t>
      </w:r>
    </w:p>
    <w:p>
      <w:pPr>
        <w:spacing w:after="159" w:line="353"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6.1．若被保险人在中国境内（香港特别行政区、澳门特别行政区及台湾地区除外）因意外而造成身体伤害，需要住院接受紧急治疗，被保险人可到就近”网络医院”（网络医院名单详见中信信用卡网站）接受治疗。</w:t>
      </w:r>
    </w:p>
    <w:p>
      <w:pPr>
        <w:spacing w:after="159" w:line="353"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6.2．中信银行信用卡中心指定的保险公司（“保险公司”或“保险人”，中信银行信用卡中心有权决定每年是否重新指定保险公司）为被保险人的住院治疗费用提供保险。保险公司为被保险人在保险期间内就意外事故提供的免费意外住院医疗保险，对于被保险人在每次意外伤害中所支出的必需且合理的，符合社会基本医疗保险报销范围的住院医疗费用，保险人在扣除社会基本医疗保险、公费医疗和任何第三方（包括任何商业医疗保险）已经补偿或给付部分后，对其余额按本细则约定的保险金额承担给付保险金的责任。保险金额累计最高分别为：每一持卡人10000 元人民币。</w:t>
      </w:r>
    </w:p>
    <w:p>
      <w:pPr>
        <w:spacing w:after="159" w:line="353"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6.3．入住非网络医院，被保险人将不能获得上述的免费意外住院医疗保险及服务。网络医院的名单会不时在中信信用卡网站更新，卡中心将以其认为适当的方式向持卡人通知更新的网络医院名单。</w:t>
      </w:r>
    </w:p>
    <w:p>
      <w:pPr>
        <w:numPr>
          <w:ilvl w:val="0"/>
          <w:numId w:val="1"/>
        </w:numPr>
        <w:spacing w:after="159" w:line="353" w:lineRule="auto"/>
        <w:ind w:right="-15" w:hanging="240"/>
        <w:rPr>
          <w:rFonts w:hint="eastAsia" w:ascii="宋体" w:hAnsi="宋体" w:eastAsia="宋体" w:cs="宋体"/>
          <w:sz w:val="21"/>
          <w:szCs w:val="21"/>
        </w:rPr>
      </w:pPr>
      <w:r>
        <w:rPr>
          <w:rFonts w:hint="eastAsia" w:ascii="宋体" w:hAnsi="宋体" w:eastAsia="宋体" w:cs="宋体"/>
          <w:color w:val="666666"/>
          <w:sz w:val="21"/>
          <w:szCs w:val="21"/>
        </w:rPr>
        <w:t>本细则适用补偿原则</w:t>
      </w:r>
      <w:r>
        <w:rPr>
          <w:rFonts w:hint="eastAsia" w:ascii="宋体" w:hAnsi="宋体" w:eastAsia="宋体" w:cs="宋体"/>
          <w:color w:val="666666"/>
          <w:sz w:val="21"/>
          <w:szCs w:val="21"/>
          <w:lang w:eastAsia="zh-CN"/>
        </w:rPr>
        <w:t>。</w:t>
      </w:r>
      <w:r>
        <w:rPr>
          <w:rFonts w:hint="eastAsia" w:ascii="宋体" w:hAnsi="宋体" w:eastAsia="宋体" w:cs="宋体"/>
          <w:color w:val="666666"/>
          <w:sz w:val="21"/>
          <w:szCs w:val="21"/>
        </w:rPr>
        <w:t>被保险人通过任何途径所获得的医疗费用补偿金额总和以其实际支出的金额为限。被保险人已经从社会基本医疗保险、公费医疗和任何第三方（包括任何商业医疗保险）获得相关医疗费用补偿的，保险人仅对扣除已获得补偿后的剩余部分医疗费用，按照本细则的约定承担给付保险金的责任。</w:t>
      </w:r>
    </w:p>
    <w:p>
      <w:pPr>
        <w:numPr>
          <w:ilvl w:val="0"/>
          <w:numId w:val="1"/>
        </w:numPr>
        <w:spacing w:after="157" w:line="353" w:lineRule="auto"/>
        <w:ind w:right="-15" w:hanging="240"/>
        <w:rPr>
          <w:rFonts w:hint="eastAsia" w:ascii="宋体" w:hAnsi="宋体" w:eastAsia="宋体" w:cs="宋体"/>
          <w:sz w:val="21"/>
          <w:szCs w:val="21"/>
        </w:rPr>
      </w:pPr>
      <w:r>
        <w:rPr>
          <w:rFonts w:hint="eastAsia" w:ascii="宋体" w:hAnsi="宋体" w:eastAsia="宋体" w:cs="宋体"/>
          <w:color w:val="333333"/>
          <w:sz w:val="21"/>
          <w:szCs w:val="21"/>
        </w:rPr>
        <w:t>被保险人发生在中国境内的本条款及细则第 4 条所述的紧急情况时，被保险人或其指定代理人或其家属可以安排被保险人首先前往就近的网络医院接受治疗。</w:t>
      </w:r>
    </w:p>
    <w:p>
      <w:pPr>
        <w:numPr>
          <w:ilvl w:val="0"/>
          <w:numId w:val="1"/>
        </w:numPr>
        <w:spacing w:after="159" w:line="355" w:lineRule="auto"/>
        <w:ind w:right="-15" w:hanging="240"/>
        <w:rPr>
          <w:rFonts w:hint="eastAsia" w:ascii="宋体" w:hAnsi="宋体" w:eastAsia="宋体" w:cs="宋体"/>
          <w:sz w:val="21"/>
          <w:szCs w:val="21"/>
        </w:rPr>
      </w:pPr>
      <w:r>
        <w:rPr>
          <w:rFonts w:hint="eastAsia" w:ascii="宋体" w:hAnsi="宋体" w:eastAsia="宋体" w:cs="宋体"/>
          <w:color w:val="333333"/>
          <w:sz w:val="21"/>
          <w:szCs w:val="21"/>
        </w:rPr>
        <w:t>被保险人在发生本条款及细则第 4 条所述的情况时，除需履行上述第 8 条项下的手续外，还应在上述情况发生后 10 日内通知保险公司,, 否则因此导致的后果由被保险人自行承担。（上述约定，不包括因不可抗力而导致的延迟。不可抗力是指不能预见、不能避免并不能克服的客观事实）。</w:t>
      </w:r>
    </w:p>
    <w:p>
      <w:pPr>
        <w:numPr>
          <w:numId w:val="0"/>
        </w:numPr>
        <w:spacing w:after="157" w:line="353" w:lineRule="auto"/>
        <w:ind w:leftChars="0" w:right="-15" w:rightChars="0"/>
        <w:rPr>
          <w:rFonts w:hint="eastAsia" w:ascii="宋体" w:hAnsi="宋体" w:eastAsia="宋体" w:cs="宋体"/>
          <w:b/>
          <w:bCs/>
          <w:sz w:val="21"/>
          <w:szCs w:val="21"/>
        </w:rPr>
      </w:pPr>
      <w:r>
        <w:rPr>
          <w:rFonts w:hint="eastAsia" w:ascii="宋体" w:hAnsi="宋体" w:eastAsia="宋体" w:cs="宋体"/>
          <w:b/>
          <w:bCs/>
          <w:color w:val="333333"/>
          <w:sz w:val="21"/>
          <w:szCs w:val="21"/>
          <w:lang w:val="en-US" w:eastAsia="zh-CN"/>
        </w:rPr>
        <w:t>10.</w:t>
      </w:r>
      <w:r>
        <w:rPr>
          <w:rFonts w:hint="eastAsia" w:ascii="宋体" w:hAnsi="宋体" w:eastAsia="宋体" w:cs="宋体"/>
          <w:b/>
          <w:bCs/>
          <w:color w:val="333333"/>
          <w:sz w:val="21"/>
          <w:szCs w:val="21"/>
        </w:rPr>
        <w:t>被保险人的“身体伤害”如是由下述情形导致的，则被保险人不享有本条款及细则项下所述的意外住院医疗保险：</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10.1．意外伤害事故发生于保障地区范围以外的。</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10.2．非网络医院之住院医疗费用。</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10.3．任何门诊及复诊费用。</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10.4．任何与治疗无关之费用，如陪人费、膳食费等。</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10.5．直接或间接由于下列任何情况所导致的身体受伤 :</w:t>
      </w:r>
    </w:p>
    <w:p>
      <w:pPr>
        <w:spacing w:line="353"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10.5.1 战争、类似战争的行动，敌国入侵、武装冲突（不论是否正式宣战）、内战、内乱、叛乱、恐怖活动、生化武器袭击、政变、罢工、暴动、群众骚扰、政治干预，或由于核子武器游离辐射，核子燃料或其燃烧后产生的废料所致辐射能的沾染。上述核子燃烧包括自发的核子分裂在内。</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10.5.2 疾病、传染病或非因意外事故而进行内外科治疗手术而致的体残、身故。</w:t>
      </w:r>
    </w:p>
    <w:p>
      <w:pPr>
        <w:spacing w:after="159" w:line="353"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10.5.3 被保险人自愿招惹不必要之伤害（为企图拯救别人之生命则除外）、以及因自杀、自加伤害、殴斗、服用药物、吸毒、神经错乱、神志不清、滥用酒精或药物所引致的损伤。</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10.5.4 由于参与非法活动所致的损伤。</w:t>
      </w:r>
    </w:p>
    <w:p>
      <w:pPr>
        <w:spacing w:after="159" w:line="353"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10.5.5 间接或直接由于参与职业运动或竞赛、打猎、探穴、攀石、需辅以绳索、诱导绳为辅助工具或由向导带领的攀山活动，滑雪、水上运动、冬季运动、潜水、赛车、越野赛车、跳降伞、绑绳跳崖、武术或搏击运动。</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10.5.6 从事军警工作当执行职务时所致的伤残。</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10.5.7 由于怀孕、分娩、难产、堕胎或因此而引致的伤残。</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10.5.8 被保险人因本身存在的缺陷或病症而遭受之身故或体残。</w:t>
      </w:r>
    </w:p>
    <w:p>
      <w:pPr>
        <w:spacing w:after="159" w:line="353"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10.5.9 被保险人从事空中飞行工作时遭受的意外（以旅客身份乘搭由航空公司或注册商业公司拥有和控制的注册航班机除外）。</w:t>
      </w:r>
    </w:p>
    <w:p>
      <w:pPr>
        <w:spacing w:after="159" w:line="355" w:lineRule="auto"/>
        <w:ind w:left="-5" w:right="74" w:hanging="10"/>
        <w:jc w:val="both"/>
        <w:rPr>
          <w:rFonts w:hint="eastAsia" w:ascii="宋体" w:hAnsi="宋体" w:eastAsia="宋体" w:cs="宋体"/>
          <w:color w:val="333333"/>
          <w:sz w:val="21"/>
          <w:szCs w:val="21"/>
        </w:rPr>
      </w:pPr>
      <w:r>
        <w:rPr>
          <w:rFonts w:hint="eastAsia" w:ascii="宋体" w:hAnsi="宋体" w:eastAsia="宋体" w:cs="宋体"/>
          <w:color w:val="333333"/>
          <w:sz w:val="21"/>
          <w:szCs w:val="21"/>
        </w:rPr>
        <w:t>11. 持卡人代表被保险人在此确认，因保险公司向被保险人提供意外住院医疗保险过程中发生的或与提供该保险服务有关的任何争议均由被保险人与保险公司自行解决，卡中心对此不承担任何的责任或义务。</w:t>
      </w:r>
    </w:p>
    <w:p>
      <w:pPr>
        <w:spacing w:after="159" w:line="355" w:lineRule="auto"/>
        <w:ind w:left="-5" w:right="74" w:hanging="10"/>
        <w:jc w:val="both"/>
        <w:rPr>
          <w:rFonts w:hint="eastAsia" w:ascii="宋体" w:hAnsi="宋体" w:eastAsia="宋体" w:cs="宋体"/>
          <w:sz w:val="21"/>
          <w:szCs w:val="21"/>
        </w:rPr>
      </w:pPr>
      <w:r>
        <w:rPr>
          <w:rFonts w:hint="eastAsia" w:ascii="宋体" w:hAnsi="宋体" w:eastAsia="宋体" w:cs="宋体"/>
          <w:color w:val="333333"/>
          <w:sz w:val="21"/>
          <w:szCs w:val="21"/>
        </w:rPr>
        <w:t>12. 如持卡人同时持有卡中心两张或以上的金卡年费产品金卡或同时持有其他中信信用卡，其享有的 24 小时免费意外住院医疗保险及服务的保险金额不能累加，仍为人民币10000 元。</w:t>
      </w:r>
    </w:p>
    <w:p>
      <w:pPr>
        <w:numPr>
          <w:ilvl w:val="0"/>
          <w:numId w:val="2"/>
        </w:numPr>
        <w:spacing w:after="157" w:line="240" w:lineRule="auto"/>
        <w:ind w:right="-15" w:hanging="341"/>
        <w:rPr>
          <w:rFonts w:hint="eastAsia" w:ascii="宋体" w:hAnsi="宋体" w:eastAsia="宋体" w:cs="宋体"/>
          <w:sz w:val="21"/>
          <w:szCs w:val="21"/>
        </w:rPr>
      </w:pPr>
      <w:r>
        <w:rPr>
          <w:rFonts w:hint="eastAsia" w:ascii="宋体" w:hAnsi="宋体" w:eastAsia="宋体" w:cs="宋体"/>
          <w:color w:val="333333"/>
          <w:sz w:val="21"/>
          <w:szCs w:val="21"/>
        </w:rPr>
        <w:t>持卡人作为索赔申请人向保险公司申请赔偿时，应首先致电保险公司工作时间全国统一服务专线</w:t>
      </w:r>
    </w:p>
    <w:p>
      <w:pPr>
        <w:spacing w:after="157" w:line="353" w:lineRule="auto"/>
        <w:ind w:left="-5" w:right="-15" w:hanging="10"/>
        <w:rPr>
          <w:rFonts w:hint="eastAsia" w:ascii="宋体" w:hAnsi="宋体" w:eastAsia="宋体" w:cs="宋体"/>
          <w:color w:val="333333"/>
          <w:sz w:val="21"/>
          <w:szCs w:val="21"/>
        </w:rPr>
      </w:pPr>
      <w:r>
        <w:rPr>
          <w:rFonts w:hint="eastAsia" w:ascii="宋体" w:hAnsi="宋体" w:eastAsia="宋体" w:cs="宋体"/>
          <w:color w:val="333333"/>
          <w:sz w:val="21"/>
          <w:szCs w:val="21"/>
        </w:rPr>
        <w:t xml:space="preserve">0755-82395518 或 24 小时全国统一服务热线 0755-95518 申报并说明被保险人为金卡年费产品的持卡人。索赔申请人应提交保险公司要求的作为索赔依据的证明和材料： </w:t>
      </w:r>
    </w:p>
    <w:p>
      <w:pPr>
        <w:spacing w:after="157" w:line="353"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①索赔通知书；</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②被保险人户籍证明或身份证明；</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③被保险人所属信用卡正面复印件；</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④县级以上公立医院或保险公司认可的医疗机构出具的医疗诊断证明、治疗及病历；</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⑤保险公司所需的其他与本项索赔相关的证明和资料；</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⑥若被保险人委托他人申请保险金，还须提供授权委托书及受托人的身份证明等资料；</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⑦被保险人因特殊原因不能提供上述证明的，应提供法律认可的其他有关证明和资料，以提出索赔。</w:t>
      </w:r>
    </w:p>
    <w:p>
      <w:pPr>
        <w:keepNext w:val="0"/>
        <w:keepLines w:val="0"/>
        <w:pageBreakBefore w:val="0"/>
        <w:widowControl/>
        <w:numPr>
          <w:ilvl w:val="0"/>
          <w:numId w:val="2"/>
        </w:numPr>
        <w:kinsoku/>
        <w:wordWrap/>
        <w:overflowPunct/>
        <w:topLinePunct w:val="0"/>
        <w:autoSpaceDE/>
        <w:autoSpaceDN/>
        <w:bidi w:val="0"/>
        <w:adjustRightInd/>
        <w:snapToGrid/>
        <w:spacing w:after="159" w:line="356" w:lineRule="auto"/>
        <w:ind w:left="0" w:right="0" w:firstLine="0"/>
        <w:textAlignment w:val="auto"/>
        <w:rPr>
          <w:rFonts w:hint="eastAsia" w:ascii="宋体" w:hAnsi="宋体" w:eastAsia="宋体" w:cs="宋体"/>
          <w:sz w:val="21"/>
          <w:szCs w:val="21"/>
        </w:rPr>
      </w:pPr>
      <w:r>
        <w:rPr>
          <w:rFonts w:hint="eastAsia" w:ascii="宋体" w:hAnsi="宋体" w:eastAsia="宋体" w:cs="宋体"/>
          <w:color w:val="333333"/>
          <w:sz w:val="21"/>
          <w:szCs w:val="21"/>
        </w:rPr>
        <w:t>保险公司在收到索赔申请人的索赔申请书和本条款及细则第 13 条项下所列的相关证明和资料后，将在 10 日内做出核定</w:t>
      </w:r>
      <w:r>
        <w:rPr>
          <w:rFonts w:hint="eastAsia" w:ascii="宋体" w:hAnsi="宋体" w:eastAsia="宋体" w:cs="宋体"/>
          <w:color w:val="333333"/>
          <w:sz w:val="21"/>
          <w:szCs w:val="21"/>
          <w:lang w:eastAsia="zh-CN"/>
        </w:rPr>
        <w:t>。</w:t>
      </w:r>
      <w:r>
        <w:rPr>
          <w:rFonts w:hint="eastAsia" w:ascii="宋体" w:hAnsi="宋体" w:eastAsia="宋体" w:cs="宋体"/>
          <w:color w:val="333333"/>
          <w:sz w:val="21"/>
          <w:szCs w:val="21"/>
        </w:rPr>
        <w:t>对属于保险责任的，保险公司应在与索赔申请人达成有关给付保险金数额的协议后 10 日内，履行给付保险金义务；对不属于保险责任的，保险公司应向索赔申请人发出拒绝给付保险金通知书。</w:t>
      </w:r>
    </w:p>
    <w:p>
      <w:pPr>
        <w:numPr>
          <w:numId w:val="0"/>
        </w:numPr>
        <w:spacing w:after="157" w:line="353" w:lineRule="auto"/>
        <w:ind w:leftChars="0" w:right="-15" w:rightChars="0"/>
        <w:rPr>
          <w:rFonts w:hint="eastAsia" w:ascii="宋体" w:hAnsi="宋体" w:eastAsia="宋体" w:cs="宋体"/>
          <w:b/>
          <w:bCs/>
          <w:sz w:val="21"/>
          <w:szCs w:val="21"/>
        </w:rPr>
      </w:pPr>
      <w:r>
        <w:rPr>
          <w:rFonts w:hint="eastAsia" w:ascii="宋体" w:hAnsi="宋体" w:eastAsia="宋体" w:cs="宋体"/>
          <w:b/>
          <w:bCs/>
          <w:color w:val="333333"/>
          <w:sz w:val="21"/>
          <w:szCs w:val="21"/>
          <w:lang w:val="en-US" w:eastAsia="zh-CN"/>
        </w:rPr>
        <w:t>15.</w:t>
      </w:r>
      <w:r>
        <w:rPr>
          <w:rFonts w:hint="eastAsia" w:ascii="宋体" w:hAnsi="宋体" w:eastAsia="宋体" w:cs="宋体"/>
          <w:b/>
          <w:bCs/>
          <w:color w:val="333333"/>
          <w:sz w:val="21"/>
          <w:szCs w:val="21"/>
        </w:rPr>
        <w:t>被保险人因意外入院医疗而获得的基于本医疗保险的相关理赔金额请求权或其它法律上的请求权，自意外伤害发生之日两年内不行使即失效。</w:t>
      </w:r>
    </w:p>
    <w:p>
      <w:pPr>
        <w:numPr>
          <w:numId w:val="0"/>
        </w:numPr>
        <w:spacing w:after="157" w:line="353" w:lineRule="auto"/>
        <w:ind w:leftChars="0" w:right="-15" w:rightChars="0"/>
        <w:rPr>
          <w:rFonts w:hint="eastAsia" w:ascii="宋体" w:hAnsi="宋体" w:eastAsia="宋体" w:cs="宋体"/>
          <w:sz w:val="21"/>
          <w:szCs w:val="21"/>
        </w:rPr>
      </w:pPr>
      <w:r>
        <w:rPr>
          <w:rFonts w:hint="eastAsia" w:ascii="宋体" w:hAnsi="宋体" w:eastAsia="宋体" w:cs="宋体"/>
          <w:color w:val="333333"/>
          <w:sz w:val="21"/>
          <w:szCs w:val="21"/>
          <w:lang w:val="en-US" w:eastAsia="zh-CN"/>
        </w:rPr>
        <w:t>16.</w:t>
      </w:r>
      <w:r>
        <w:rPr>
          <w:rFonts w:hint="eastAsia" w:ascii="宋体" w:hAnsi="宋体" w:eastAsia="宋体" w:cs="宋体"/>
          <w:color w:val="333333"/>
          <w:sz w:val="21"/>
          <w:szCs w:val="21"/>
        </w:rPr>
        <w:t>本细则未尽事项，依据《中信银行信用卡（个人卡）领用合约》、银行业监管规定、银行业务规定及金融惯例等有关规定办理。</w:t>
      </w:r>
    </w:p>
    <w:p>
      <w:pPr>
        <w:numPr>
          <w:numId w:val="0"/>
        </w:numPr>
        <w:spacing w:after="277" w:line="353" w:lineRule="auto"/>
        <w:ind w:leftChars="0" w:right="-15" w:rightChars="0"/>
        <w:rPr>
          <w:rFonts w:hint="eastAsia" w:ascii="宋体" w:hAnsi="宋体" w:eastAsia="宋体" w:cs="宋体"/>
          <w:color w:val="333333"/>
          <w:sz w:val="21"/>
          <w:szCs w:val="21"/>
        </w:rPr>
      </w:pPr>
      <w:r>
        <w:rPr>
          <w:rFonts w:hint="eastAsia" w:ascii="宋体" w:hAnsi="宋体" w:eastAsia="宋体" w:cs="宋体"/>
          <w:color w:val="333333"/>
          <w:sz w:val="21"/>
          <w:szCs w:val="21"/>
          <w:lang w:val="en-US" w:eastAsia="zh-CN"/>
        </w:rPr>
        <w:t>17.</w:t>
      </w:r>
      <w:r>
        <w:rPr>
          <w:rFonts w:hint="eastAsia" w:ascii="宋体" w:hAnsi="宋体" w:eastAsia="宋体" w:cs="宋体"/>
          <w:color w:val="333333"/>
          <w:sz w:val="21"/>
          <w:szCs w:val="21"/>
        </w:rPr>
        <w:t>在法律法规许可范围内，卡中心可对本细则予以解释，咨询（投诉）电话 40088-95558。</w:t>
      </w:r>
    </w:p>
    <w:p>
      <w:pPr>
        <w:numPr>
          <w:ilvl w:val="0"/>
          <w:numId w:val="0"/>
        </w:numPr>
        <w:spacing w:after="277" w:line="353" w:lineRule="auto"/>
        <w:ind w:leftChars="0" w:right="-15" w:rightChars="0"/>
        <w:rPr>
          <w:rFonts w:ascii="宋体" w:hAnsi="宋体" w:eastAsia="宋体" w:cs="宋体"/>
          <w:color w:val="333333"/>
          <w:sz w:val="18"/>
        </w:rPr>
      </w:pPr>
    </w:p>
    <w:p>
      <w:pPr>
        <w:spacing w:after="352" w:line="246" w:lineRule="auto"/>
        <w:ind w:left="10" w:right="-15" w:hanging="10"/>
        <w:jc w:val="center"/>
        <w:rPr>
          <w:rFonts w:hint="eastAsia" w:ascii="宋体" w:hAnsi="宋体" w:eastAsia="宋体" w:cs="宋体"/>
          <w:sz w:val="28"/>
          <w:szCs w:val="28"/>
        </w:rPr>
      </w:pPr>
      <w:r>
        <w:rPr>
          <w:rFonts w:hint="eastAsia" w:ascii="宋体" w:hAnsi="宋体" w:eastAsia="宋体" w:cs="宋体"/>
          <w:color w:val="333333"/>
          <w:sz w:val="28"/>
          <w:szCs w:val="28"/>
        </w:rPr>
        <w:t>24小时全球免费旅游交通意外保险条款及细则</w:t>
      </w:r>
    </w:p>
    <w:p>
      <w:pPr>
        <w:spacing w:after="236" w:line="246" w:lineRule="auto"/>
        <w:ind w:left="10" w:right="-15" w:hanging="10"/>
        <w:jc w:val="center"/>
        <w:rPr>
          <w:rFonts w:hint="eastAsia" w:ascii="宋体" w:hAnsi="宋体" w:eastAsia="宋体" w:cs="宋体"/>
          <w:color w:val="333333"/>
          <w:sz w:val="28"/>
          <w:szCs w:val="28"/>
        </w:rPr>
      </w:pPr>
      <w:r>
        <w:rPr>
          <w:rFonts w:hint="eastAsia" w:ascii="宋体" w:hAnsi="宋体" w:eastAsia="宋体" w:cs="宋体"/>
          <w:color w:val="333333"/>
          <w:sz w:val="28"/>
          <w:szCs w:val="28"/>
        </w:rPr>
        <w:t>（增值年费产品客户专享）</w:t>
      </w:r>
    </w:p>
    <w:p>
      <w:pPr>
        <w:spacing w:line="353"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1．保险期间：在持卡人缴纳年费（金卡年费产品的费用）次月10 日零点开始生效，有效期一年，限年龄为 75 周岁（含）以下持卡人投保。</w:t>
      </w:r>
    </w:p>
    <w:p>
      <w:pPr>
        <w:spacing w:after="159" w:line="355" w:lineRule="auto"/>
        <w:ind w:left="-5" w:right="74" w:hanging="10"/>
        <w:jc w:val="both"/>
        <w:rPr>
          <w:rFonts w:hint="eastAsia" w:ascii="宋体" w:hAnsi="宋体" w:eastAsia="宋体" w:cs="宋体"/>
          <w:sz w:val="21"/>
          <w:szCs w:val="21"/>
        </w:rPr>
      </w:pPr>
      <w:r>
        <w:rPr>
          <w:rFonts w:hint="eastAsia" w:ascii="宋体" w:hAnsi="宋体" w:eastAsia="宋体" w:cs="宋体"/>
          <w:color w:val="333333"/>
          <w:sz w:val="21"/>
          <w:szCs w:val="21"/>
        </w:rPr>
        <w:t>2. 凡持有中信银行信用卡中心（称“卡中心”）发行的在有效期内并已开卡且未被卡中心撤销或禁止使用的金卡年费产品金卡的持卡人（称“被保险人”）在保险期间内，可享受本条款及细则第 6 条规定的由中信银行信用卡中心指定的保险公司（“保险公司”或“保险人”，中信银行信用卡中心有权决定每年是否重新指定保险公司）为其提供的旅游交通意外保险。</w:t>
      </w:r>
    </w:p>
    <w:p>
      <w:pPr>
        <w:spacing w:after="157" w:line="353"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3.被保险人满足规定条件后可以获得相应交通工具的保险金额最高限额（亦是保险公司承担给付保险金责任的最高限额）如表一所示，实际赔偿金额的计算参考本条款及细则第 6 条的约定。</w:t>
      </w:r>
    </w:p>
    <w:p>
      <w:pPr>
        <w:spacing w:after="107" w:line="240" w:lineRule="auto"/>
        <w:ind w:right="89"/>
        <w:jc w:val="right"/>
        <w:rPr>
          <w:rFonts w:hint="eastAsia" w:ascii="宋体" w:hAnsi="宋体" w:eastAsia="宋体" w:cs="宋体"/>
          <w:sz w:val="21"/>
          <w:szCs w:val="21"/>
        </w:rPr>
      </w:pPr>
      <w:r>
        <w:rPr>
          <w:rFonts w:hint="eastAsia" w:ascii="宋体" w:hAnsi="宋体" w:eastAsia="宋体" w:cs="宋体"/>
          <w:sz w:val="21"/>
          <w:szCs w:val="21"/>
        </w:rPr>
        <mc:AlternateContent>
          <mc:Choice Requires="wpg">
            <w:drawing>
              <wp:inline distT="0" distB="0" distL="0" distR="0">
                <wp:extent cx="5330825" cy="1468755"/>
                <wp:effectExtent l="0" t="0" r="0" b="0"/>
                <wp:docPr id="31797" name="Group 31797"/>
                <wp:cNvGraphicFramePr/>
                <a:graphic xmlns:a="http://schemas.openxmlformats.org/drawingml/2006/main">
                  <a:graphicData uri="http://schemas.microsoft.com/office/word/2010/wordprocessingGroup">
                    <wpg:wgp>
                      <wpg:cNvGrpSpPr/>
                      <wpg:grpSpPr>
                        <a:xfrm>
                          <a:off x="0" y="0"/>
                          <a:ext cx="5330825" cy="1468814"/>
                          <a:chOff x="0" y="0"/>
                          <a:chExt cx="5330825" cy="1468814"/>
                        </a:xfrm>
                      </wpg:grpSpPr>
                      <wps:wsp>
                        <wps:cNvPr id="6705" name="Rectangle 6705"/>
                        <wps:cNvSpPr/>
                        <wps:spPr>
                          <a:xfrm>
                            <a:off x="56515" y="5246"/>
                            <a:ext cx="152019" cy="152019"/>
                          </a:xfrm>
                          <a:prstGeom prst="rect">
                            <a:avLst/>
                          </a:prstGeom>
                          <a:ln>
                            <a:noFill/>
                          </a:ln>
                        </wps:spPr>
                        <wps:txbx>
                          <w:txbxContent>
                            <w:p>
                              <w:r>
                                <w:rPr>
                                  <w:rFonts w:ascii="宋体" w:hAnsi="宋体" w:eastAsia="宋体" w:cs="宋体"/>
                                  <w:color w:val="333333"/>
                                  <w:sz w:val="18"/>
                                </w:rPr>
                                <w:t>表</w:t>
                              </w:r>
                            </w:p>
                          </w:txbxContent>
                        </wps:txbx>
                        <wps:bodyPr horzOverflow="overflow" lIns="0" tIns="0" rIns="0" bIns="0" rtlCol="0">
                          <a:noAutofit/>
                        </wps:bodyPr>
                      </wps:wsp>
                      <wps:wsp>
                        <wps:cNvPr id="6706" name="Rectangle 6706"/>
                        <wps:cNvSpPr/>
                        <wps:spPr>
                          <a:xfrm>
                            <a:off x="170815" y="5246"/>
                            <a:ext cx="152019" cy="152019"/>
                          </a:xfrm>
                          <a:prstGeom prst="rect">
                            <a:avLst/>
                          </a:prstGeom>
                          <a:ln>
                            <a:noFill/>
                          </a:ln>
                        </wps:spPr>
                        <wps:txbx>
                          <w:txbxContent>
                            <w:p>
                              <w:r>
                                <w:rPr>
                                  <w:rFonts w:ascii="宋体" w:hAnsi="宋体" w:eastAsia="宋体" w:cs="宋体"/>
                                  <w:color w:val="333333"/>
                                  <w:sz w:val="18"/>
                                </w:rPr>
                                <w:t>一</w:t>
                              </w:r>
                            </w:p>
                          </w:txbxContent>
                        </wps:txbx>
                        <wps:bodyPr horzOverflow="overflow" lIns="0" tIns="0" rIns="0" bIns="0" rtlCol="0">
                          <a:noAutofit/>
                        </wps:bodyPr>
                      </wps:wsp>
                      <wps:wsp>
                        <wps:cNvPr id="6707" name="Rectangle 6707"/>
                        <wps:cNvSpPr/>
                        <wps:spPr>
                          <a:xfrm>
                            <a:off x="285115" y="5246"/>
                            <a:ext cx="152019" cy="152019"/>
                          </a:xfrm>
                          <a:prstGeom prst="rect">
                            <a:avLst/>
                          </a:prstGeom>
                          <a:ln>
                            <a:noFill/>
                          </a:ln>
                        </wps:spPr>
                        <wps:txbx>
                          <w:txbxContent>
                            <w:p>
                              <w:r>
                                <w:rPr>
                                  <w:rFonts w:ascii="宋体" w:hAnsi="宋体" w:eastAsia="宋体" w:cs="宋体"/>
                                  <w:color w:val="333333"/>
                                  <w:sz w:val="18"/>
                                </w:rPr>
                                <w:t>：</w:t>
                              </w:r>
                            </w:p>
                          </w:txbxContent>
                        </wps:txbx>
                        <wps:bodyPr horzOverflow="overflow" lIns="0" tIns="0" rIns="0" bIns="0" rtlCol="0">
                          <a:noAutofit/>
                        </wps:bodyPr>
                      </wps:wsp>
                      <wps:wsp>
                        <wps:cNvPr id="6708" name="Rectangle 6708"/>
                        <wps:cNvSpPr/>
                        <wps:spPr>
                          <a:xfrm>
                            <a:off x="399415" y="5246"/>
                            <a:ext cx="152019" cy="152019"/>
                          </a:xfrm>
                          <a:prstGeom prst="rect">
                            <a:avLst/>
                          </a:prstGeom>
                          <a:ln>
                            <a:noFill/>
                          </a:ln>
                        </wps:spPr>
                        <wps:txbx>
                          <w:txbxContent>
                            <w:p>
                              <w:r>
                                <w:rPr>
                                  <w:rFonts w:ascii="宋体" w:hAnsi="宋体" w:eastAsia="宋体" w:cs="宋体"/>
                                  <w:color w:val="333333"/>
                                  <w:sz w:val="18"/>
                                </w:rPr>
                                <w:t>单</w:t>
                              </w:r>
                            </w:p>
                          </w:txbxContent>
                        </wps:txbx>
                        <wps:bodyPr horzOverflow="overflow" lIns="0" tIns="0" rIns="0" bIns="0" rtlCol="0">
                          <a:noAutofit/>
                        </wps:bodyPr>
                      </wps:wsp>
                      <wps:wsp>
                        <wps:cNvPr id="6709" name="Rectangle 6709"/>
                        <wps:cNvSpPr/>
                        <wps:spPr>
                          <a:xfrm>
                            <a:off x="513715" y="5246"/>
                            <a:ext cx="152019" cy="152019"/>
                          </a:xfrm>
                          <a:prstGeom prst="rect">
                            <a:avLst/>
                          </a:prstGeom>
                          <a:ln>
                            <a:noFill/>
                          </a:ln>
                        </wps:spPr>
                        <wps:txbx>
                          <w:txbxContent>
                            <w:p>
                              <w:r>
                                <w:rPr>
                                  <w:rFonts w:ascii="宋体" w:hAnsi="宋体" w:eastAsia="宋体" w:cs="宋体"/>
                                  <w:color w:val="333333"/>
                                  <w:sz w:val="18"/>
                                </w:rPr>
                                <w:t>位</w:t>
                              </w:r>
                            </w:p>
                          </w:txbxContent>
                        </wps:txbx>
                        <wps:bodyPr horzOverflow="overflow" lIns="0" tIns="0" rIns="0" bIns="0" rtlCol="0">
                          <a:noAutofit/>
                        </wps:bodyPr>
                      </wps:wsp>
                      <wps:wsp>
                        <wps:cNvPr id="6710" name="Rectangle 6710"/>
                        <wps:cNvSpPr/>
                        <wps:spPr>
                          <a:xfrm>
                            <a:off x="628015" y="5246"/>
                            <a:ext cx="152019" cy="152019"/>
                          </a:xfrm>
                          <a:prstGeom prst="rect">
                            <a:avLst/>
                          </a:prstGeom>
                          <a:ln>
                            <a:noFill/>
                          </a:ln>
                        </wps:spPr>
                        <wps:txbx>
                          <w:txbxContent>
                            <w:p>
                              <w:r>
                                <w:rPr>
                                  <w:rFonts w:ascii="宋体" w:hAnsi="宋体" w:eastAsia="宋体" w:cs="宋体"/>
                                  <w:color w:val="333333"/>
                                  <w:sz w:val="18"/>
                                </w:rPr>
                                <w:t>：</w:t>
                              </w:r>
                            </w:p>
                          </w:txbxContent>
                        </wps:txbx>
                        <wps:bodyPr horzOverflow="overflow" lIns="0" tIns="0" rIns="0" bIns="0" rtlCol="0">
                          <a:noAutofit/>
                        </wps:bodyPr>
                      </wps:wsp>
                      <wps:wsp>
                        <wps:cNvPr id="6711" name="Rectangle 6711"/>
                        <wps:cNvSpPr/>
                        <wps:spPr>
                          <a:xfrm>
                            <a:off x="742315" y="5246"/>
                            <a:ext cx="152019" cy="152019"/>
                          </a:xfrm>
                          <a:prstGeom prst="rect">
                            <a:avLst/>
                          </a:prstGeom>
                          <a:ln>
                            <a:noFill/>
                          </a:ln>
                        </wps:spPr>
                        <wps:txbx>
                          <w:txbxContent>
                            <w:p>
                              <w:r>
                                <w:rPr>
                                  <w:rFonts w:ascii="宋体" w:hAnsi="宋体" w:eastAsia="宋体" w:cs="宋体"/>
                                  <w:color w:val="333333"/>
                                  <w:sz w:val="18"/>
                                </w:rPr>
                                <w:t>人</w:t>
                              </w:r>
                            </w:p>
                          </w:txbxContent>
                        </wps:txbx>
                        <wps:bodyPr horzOverflow="overflow" lIns="0" tIns="0" rIns="0" bIns="0" rtlCol="0">
                          <a:noAutofit/>
                        </wps:bodyPr>
                      </wps:wsp>
                      <wps:wsp>
                        <wps:cNvPr id="6712" name="Rectangle 6712"/>
                        <wps:cNvSpPr/>
                        <wps:spPr>
                          <a:xfrm>
                            <a:off x="856615" y="5246"/>
                            <a:ext cx="152019" cy="152019"/>
                          </a:xfrm>
                          <a:prstGeom prst="rect">
                            <a:avLst/>
                          </a:prstGeom>
                          <a:ln>
                            <a:noFill/>
                          </a:ln>
                        </wps:spPr>
                        <wps:txbx>
                          <w:txbxContent>
                            <w:p>
                              <w:r>
                                <w:rPr>
                                  <w:rFonts w:ascii="宋体" w:hAnsi="宋体" w:eastAsia="宋体" w:cs="宋体"/>
                                  <w:color w:val="333333"/>
                                  <w:sz w:val="18"/>
                                </w:rPr>
                                <w:t>民</w:t>
                              </w:r>
                            </w:p>
                          </w:txbxContent>
                        </wps:txbx>
                        <wps:bodyPr horzOverflow="overflow" lIns="0" tIns="0" rIns="0" bIns="0" rtlCol="0">
                          <a:noAutofit/>
                        </wps:bodyPr>
                      </wps:wsp>
                      <wps:wsp>
                        <wps:cNvPr id="6713" name="Rectangle 6713"/>
                        <wps:cNvSpPr/>
                        <wps:spPr>
                          <a:xfrm>
                            <a:off x="970915" y="5246"/>
                            <a:ext cx="152019" cy="152019"/>
                          </a:xfrm>
                          <a:prstGeom prst="rect">
                            <a:avLst/>
                          </a:prstGeom>
                          <a:ln>
                            <a:noFill/>
                          </a:ln>
                        </wps:spPr>
                        <wps:txbx>
                          <w:txbxContent>
                            <w:p>
                              <w:r>
                                <w:rPr>
                                  <w:rFonts w:ascii="宋体" w:hAnsi="宋体" w:eastAsia="宋体" w:cs="宋体"/>
                                  <w:color w:val="333333"/>
                                  <w:sz w:val="18"/>
                                </w:rPr>
                                <w:t>币</w:t>
                              </w:r>
                            </w:p>
                          </w:txbxContent>
                        </wps:txbx>
                        <wps:bodyPr horzOverflow="overflow" lIns="0" tIns="0" rIns="0" bIns="0" rtlCol="0">
                          <a:noAutofit/>
                        </wps:bodyPr>
                      </wps:wsp>
                      <wps:wsp>
                        <wps:cNvPr id="6714" name="Rectangle 6714"/>
                        <wps:cNvSpPr/>
                        <wps:spPr>
                          <a:xfrm>
                            <a:off x="1085215" y="0"/>
                            <a:ext cx="42109" cy="169834"/>
                          </a:xfrm>
                          <a:prstGeom prst="rect">
                            <a:avLst/>
                          </a:prstGeom>
                          <a:ln>
                            <a:noFill/>
                          </a:ln>
                        </wps:spPr>
                        <wps:txbx>
                          <w:txbxContent>
                            <w:p>
                              <w:r>
                                <w:rPr>
                                  <w:rFonts w:ascii="Arial" w:hAnsi="Arial" w:eastAsia="Arial" w:cs="Arial"/>
                                  <w:color w:val="333333"/>
                                  <w:sz w:val="18"/>
                                </w:rPr>
                                <w:t>/</w:t>
                              </w:r>
                            </w:p>
                          </w:txbxContent>
                        </wps:txbx>
                        <wps:bodyPr horzOverflow="overflow" lIns="0" tIns="0" rIns="0" bIns="0" rtlCol="0">
                          <a:noAutofit/>
                        </wps:bodyPr>
                      </wps:wsp>
                      <wps:wsp>
                        <wps:cNvPr id="6715" name="Rectangle 6715"/>
                        <wps:cNvSpPr/>
                        <wps:spPr>
                          <a:xfrm>
                            <a:off x="1117219" y="5246"/>
                            <a:ext cx="152019" cy="152019"/>
                          </a:xfrm>
                          <a:prstGeom prst="rect">
                            <a:avLst/>
                          </a:prstGeom>
                          <a:ln>
                            <a:noFill/>
                          </a:ln>
                        </wps:spPr>
                        <wps:txbx>
                          <w:txbxContent>
                            <w:p>
                              <w:r>
                                <w:rPr>
                                  <w:rFonts w:ascii="宋体" w:hAnsi="宋体" w:eastAsia="宋体" w:cs="宋体"/>
                                  <w:color w:val="333333"/>
                                  <w:sz w:val="18"/>
                                </w:rPr>
                                <w:t xml:space="preserve">元 </w:t>
                              </w:r>
                            </w:p>
                          </w:txbxContent>
                        </wps:txbx>
                        <wps:bodyPr horzOverflow="overflow" lIns="0" tIns="0" rIns="0" bIns="0" rtlCol="0">
                          <a:noAutofit/>
                        </wps:bodyPr>
                      </wps:wsp>
                      <wps:wsp>
                        <wps:cNvPr id="32269" name="Shape 32269"/>
                        <wps:cNvSpPr/>
                        <wps:spPr>
                          <a:xfrm>
                            <a:off x="0" y="190087"/>
                            <a:ext cx="1170305" cy="306705"/>
                          </a:xfrm>
                          <a:custGeom>
                            <a:avLst/>
                            <a:gdLst/>
                            <a:ahLst/>
                            <a:cxnLst/>
                            <a:rect l="0" t="0" r="0" b="0"/>
                            <a:pathLst>
                              <a:path w="1170305" h="306705">
                                <a:moveTo>
                                  <a:pt x="0" y="0"/>
                                </a:moveTo>
                                <a:lnTo>
                                  <a:pt x="1170305" y="0"/>
                                </a:lnTo>
                                <a:lnTo>
                                  <a:pt x="1170305" y="306705"/>
                                </a:lnTo>
                                <a:lnTo>
                                  <a:pt x="0" y="306705"/>
                                </a:lnTo>
                                <a:lnTo>
                                  <a:pt x="0" y="0"/>
                                </a:lnTo>
                              </a:path>
                            </a:pathLst>
                          </a:custGeom>
                          <a:ln w="0" cap="sq">
                            <a:bevel/>
                          </a:ln>
                        </wps:spPr>
                        <wps:style>
                          <a:lnRef idx="0">
                            <a:srgbClr val="000000"/>
                          </a:lnRef>
                          <a:fillRef idx="1">
                            <a:srgbClr val="C5C5C5"/>
                          </a:fillRef>
                          <a:effectRef idx="0">
                            <a:scrgbClr r="0" g="0" b="0"/>
                          </a:effectRef>
                          <a:fontRef idx="none"/>
                        </wps:style>
                        <wps:bodyPr/>
                      </wps:wsp>
                      <wps:wsp>
                        <wps:cNvPr id="32270" name="Shape 32270"/>
                        <wps:cNvSpPr/>
                        <wps:spPr>
                          <a:xfrm>
                            <a:off x="8890" y="198977"/>
                            <a:ext cx="1157605" cy="293370"/>
                          </a:xfrm>
                          <a:custGeom>
                            <a:avLst/>
                            <a:gdLst/>
                            <a:ahLst/>
                            <a:cxnLst/>
                            <a:rect l="0" t="0" r="0" b="0"/>
                            <a:pathLst>
                              <a:path w="1157605" h="293370">
                                <a:moveTo>
                                  <a:pt x="0" y="0"/>
                                </a:moveTo>
                                <a:lnTo>
                                  <a:pt x="1157605" y="0"/>
                                </a:lnTo>
                                <a:lnTo>
                                  <a:pt x="1157605" y="293370"/>
                                </a:lnTo>
                                <a:lnTo>
                                  <a:pt x="0" y="293370"/>
                                </a:lnTo>
                                <a:lnTo>
                                  <a:pt x="0" y="0"/>
                                </a:lnTo>
                              </a:path>
                            </a:pathLst>
                          </a:custGeom>
                          <a:ln w="0" cap="flat">
                            <a:miter lim="127000"/>
                          </a:ln>
                        </wps:spPr>
                        <wps:style>
                          <a:lnRef idx="0">
                            <a:srgbClr val="000000"/>
                          </a:lnRef>
                          <a:fillRef idx="1">
                            <a:srgbClr val="E2E2E2"/>
                          </a:fillRef>
                          <a:effectRef idx="0">
                            <a:scrgbClr r="0" g="0" b="0"/>
                          </a:effectRef>
                          <a:fontRef idx="none"/>
                        </wps:style>
                        <wps:bodyPr/>
                      </wps:wsp>
                      <wps:wsp>
                        <wps:cNvPr id="6718" name="Rectangle 6718"/>
                        <wps:cNvSpPr/>
                        <wps:spPr>
                          <a:xfrm>
                            <a:off x="358254" y="288710"/>
                            <a:ext cx="152019" cy="152019"/>
                          </a:xfrm>
                          <a:prstGeom prst="rect">
                            <a:avLst/>
                          </a:prstGeom>
                          <a:ln>
                            <a:noFill/>
                          </a:ln>
                        </wps:spPr>
                        <wps:txbx>
                          <w:txbxContent>
                            <w:p>
                              <w:r>
                                <w:rPr>
                                  <w:rFonts w:ascii="宋体" w:hAnsi="宋体" w:eastAsia="宋体" w:cs="宋体"/>
                                  <w:sz w:val="18"/>
                                </w:rPr>
                                <w:t>产</w:t>
                              </w:r>
                            </w:p>
                          </w:txbxContent>
                        </wps:txbx>
                        <wps:bodyPr horzOverflow="overflow" lIns="0" tIns="0" rIns="0" bIns="0" rtlCol="0">
                          <a:noAutofit/>
                        </wps:bodyPr>
                      </wps:wsp>
                      <wps:wsp>
                        <wps:cNvPr id="6719" name="Rectangle 6719"/>
                        <wps:cNvSpPr/>
                        <wps:spPr>
                          <a:xfrm>
                            <a:off x="472554" y="288710"/>
                            <a:ext cx="152019" cy="152019"/>
                          </a:xfrm>
                          <a:prstGeom prst="rect">
                            <a:avLst/>
                          </a:prstGeom>
                          <a:ln>
                            <a:noFill/>
                          </a:ln>
                        </wps:spPr>
                        <wps:txbx>
                          <w:txbxContent>
                            <w:p>
                              <w:r>
                                <w:rPr>
                                  <w:rFonts w:ascii="宋体" w:hAnsi="宋体" w:eastAsia="宋体" w:cs="宋体"/>
                                  <w:sz w:val="18"/>
                                </w:rPr>
                                <w:t>品</w:t>
                              </w:r>
                            </w:p>
                          </w:txbxContent>
                        </wps:txbx>
                        <wps:bodyPr horzOverflow="overflow" lIns="0" tIns="0" rIns="0" bIns="0" rtlCol="0">
                          <a:noAutofit/>
                        </wps:bodyPr>
                      </wps:wsp>
                      <wps:wsp>
                        <wps:cNvPr id="6720" name="Rectangle 6720"/>
                        <wps:cNvSpPr/>
                        <wps:spPr>
                          <a:xfrm>
                            <a:off x="586854" y="288710"/>
                            <a:ext cx="152019" cy="152019"/>
                          </a:xfrm>
                          <a:prstGeom prst="rect">
                            <a:avLst/>
                          </a:prstGeom>
                          <a:ln>
                            <a:noFill/>
                          </a:ln>
                        </wps:spPr>
                        <wps:txbx>
                          <w:txbxContent>
                            <w:p>
                              <w:r>
                                <w:rPr>
                                  <w:rFonts w:ascii="宋体" w:hAnsi="宋体" w:eastAsia="宋体" w:cs="宋体"/>
                                  <w:sz w:val="18"/>
                                </w:rPr>
                                <w:t>名</w:t>
                              </w:r>
                            </w:p>
                          </w:txbxContent>
                        </wps:txbx>
                        <wps:bodyPr horzOverflow="overflow" lIns="0" tIns="0" rIns="0" bIns="0" rtlCol="0">
                          <a:noAutofit/>
                        </wps:bodyPr>
                      </wps:wsp>
                      <wps:wsp>
                        <wps:cNvPr id="6721" name="Rectangle 6721"/>
                        <wps:cNvSpPr/>
                        <wps:spPr>
                          <a:xfrm>
                            <a:off x="701154" y="288710"/>
                            <a:ext cx="152019" cy="152019"/>
                          </a:xfrm>
                          <a:prstGeom prst="rect">
                            <a:avLst/>
                          </a:prstGeom>
                          <a:ln>
                            <a:noFill/>
                          </a:ln>
                        </wps:spPr>
                        <wps:txbx>
                          <w:txbxContent>
                            <w:p>
                              <w:r>
                                <w:rPr>
                                  <w:rFonts w:ascii="宋体" w:hAnsi="宋体" w:eastAsia="宋体" w:cs="宋体"/>
                                  <w:sz w:val="18"/>
                                </w:rPr>
                                <w:t>称</w:t>
                              </w:r>
                            </w:p>
                          </w:txbxContent>
                        </wps:txbx>
                        <wps:bodyPr horzOverflow="overflow" lIns="0" tIns="0" rIns="0" bIns="0" rtlCol="0">
                          <a:noAutofit/>
                        </wps:bodyPr>
                      </wps:wsp>
                      <wps:wsp>
                        <wps:cNvPr id="32271" name="Shape 32271"/>
                        <wps:cNvSpPr/>
                        <wps:spPr>
                          <a:xfrm>
                            <a:off x="1170305" y="190087"/>
                            <a:ext cx="1080135" cy="306705"/>
                          </a:xfrm>
                          <a:custGeom>
                            <a:avLst/>
                            <a:gdLst/>
                            <a:ahLst/>
                            <a:cxnLst/>
                            <a:rect l="0" t="0" r="0" b="0"/>
                            <a:pathLst>
                              <a:path w="1080135" h="306705">
                                <a:moveTo>
                                  <a:pt x="0" y="0"/>
                                </a:moveTo>
                                <a:lnTo>
                                  <a:pt x="1080135" y="0"/>
                                </a:lnTo>
                                <a:lnTo>
                                  <a:pt x="1080135" y="306705"/>
                                </a:lnTo>
                                <a:lnTo>
                                  <a:pt x="0" y="306705"/>
                                </a:lnTo>
                                <a:lnTo>
                                  <a:pt x="0" y="0"/>
                                </a:lnTo>
                              </a:path>
                            </a:pathLst>
                          </a:custGeom>
                          <a:ln w="0" cap="flat">
                            <a:miter lim="127000"/>
                          </a:ln>
                        </wps:spPr>
                        <wps:style>
                          <a:lnRef idx="0">
                            <a:srgbClr val="000000"/>
                          </a:lnRef>
                          <a:fillRef idx="1">
                            <a:srgbClr val="C5C5C5"/>
                          </a:fillRef>
                          <a:effectRef idx="0">
                            <a:scrgbClr r="0" g="0" b="0"/>
                          </a:effectRef>
                          <a:fontRef idx="none"/>
                        </wps:style>
                        <wps:bodyPr/>
                      </wps:wsp>
                      <wps:wsp>
                        <wps:cNvPr id="32272" name="Shape 32272"/>
                        <wps:cNvSpPr/>
                        <wps:spPr>
                          <a:xfrm>
                            <a:off x="1174750" y="198977"/>
                            <a:ext cx="1071880" cy="293370"/>
                          </a:xfrm>
                          <a:custGeom>
                            <a:avLst/>
                            <a:gdLst/>
                            <a:ahLst/>
                            <a:cxnLst/>
                            <a:rect l="0" t="0" r="0" b="0"/>
                            <a:pathLst>
                              <a:path w="1071880" h="293370">
                                <a:moveTo>
                                  <a:pt x="0" y="0"/>
                                </a:moveTo>
                                <a:lnTo>
                                  <a:pt x="1071880" y="0"/>
                                </a:lnTo>
                                <a:lnTo>
                                  <a:pt x="1071880" y="293370"/>
                                </a:lnTo>
                                <a:lnTo>
                                  <a:pt x="0" y="293370"/>
                                </a:lnTo>
                                <a:lnTo>
                                  <a:pt x="0" y="0"/>
                                </a:lnTo>
                              </a:path>
                            </a:pathLst>
                          </a:custGeom>
                          <a:ln w="0" cap="flat">
                            <a:miter lim="127000"/>
                          </a:ln>
                        </wps:spPr>
                        <wps:style>
                          <a:lnRef idx="0">
                            <a:srgbClr val="000000"/>
                          </a:lnRef>
                          <a:fillRef idx="1">
                            <a:srgbClr val="E2E2E2"/>
                          </a:fillRef>
                          <a:effectRef idx="0">
                            <a:scrgbClr r="0" g="0" b="0"/>
                          </a:effectRef>
                          <a:fontRef idx="none"/>
                        </wps:style>
                        <wps:bodyPr/>
                      </wps:wsp>
                      <wps:wsp>
                        <wps:cNvPr id="6724" name="Rectangle 6724"/>
                        <wps:cNvSpPr/>
                        <wps:spPr>
                          <a:xfrm>
                            <a:off x="1309243" y="288710"/>
                            <a:ext cx="152019" cy="152019"/>
                          </a:xfrm>
                          <a:prstGeom prst="rect">
                            <a:avLst/>
                          </a:prstGeom>
                          <a:ln>
                            <a:noFill/>
                          </a:ln>
                        </wps:spPr>
                        <wps:txbx>
                          <w:txbxContent>
                            <w:p>
                              <w:r>
                                <w:rPr>
                                  <w:rFonts w:ascii="宋体" w:hAnsi="宋体" w:eastAsia="宋体" w:cs="宋体"/>
                                  <w:sz w:val="18"/>
                                </w:rPr>
                                <w:t>乘</w:t>
                              </w:r>
                            </w:p>
                          </w:txbxContent>
                        </wps:txbx>
                        <wps:bodyPr horzOverflow="overflow" lIns="0" tIns="0" rIns="0" bIns="0" rtlCol="0">
                          <a:noAutofit/>
                        </wps:bodyPr>
                      </wps:wsp>
                      <wps:wsp>
                        <wps:cNvPr id="6725" name="Rectangle 6725"/>
                        <wps:cNvSpPr/>
                        <wps:spPr>
                          <a:xfrm>
                            <a:off x="1423543" y="288710"/>
                            <a:ext cx="152019" cy="152019"/>
                          </a:xfrm>
                          <a:prstGeom prst="rect">
                            <a:avLst/>
                          </a:prstGeom>
                          <a:ln>
                            <a:noFill/>
                          </a:ln>
                        </wps:spPr>
                        <wps:txbx>
                          <w:txbxContent>
                            <w:p>
                              <w:r>
                                <w:rPr>
                                  <w:rFonts w:ascii="宋体" w:hAnsi="宋体" w:eastAsia="宋体" w:cs="宋体"/>
                                  <w:sz w:val="18"/>
                                </w:rPr>
                                <w:t>坐</w:t>
                              </w:r>
                            </w:p>
                          </w:txbxContent>
                        </wps:txbx>
                        <wps:bodyPr horzOverflow="overflow" lIns="0" tIns="0" rIns="0" bIns="0" rtlCol="0">
                          <a:noAutofit/>
                        </wps:bodyPr>
                      </wps:wsp>
                      <wps:wsp>
                        <wps:cNvPr id="6726" name="Rectangle 6726"/>
                        <wps:cNvSpPr/>
                        <wps:spPr>
                          <a:xfrm>
                            <a:off x="1537843" y="288710"/>
                            <a:ext cx="152019" cy="152019"/>
                          </a:xfrm>
                          <a:prstGeom prst="rect">
                            <a:avLst/>
                          </a:prstGeom>
                          <a:ln>
                            <a:noFill/>
                          </a:ln>
                        </wps:spPr>
                        <wps:txbx>
                          <w:txbxContent>
                            <w:p>
                              <w:r>
                                <w:rPr>
                                  <w:rFonts w:ascii="宋体" w:hAnsi="宋体" w:eastAsia="宋体" w:cs="宋体"/>
                                  <w:sz w:val="18"/>
                                </w:rPr>
                                <w:t>的</w:t>
                              </w:r>
                            </w:p>
                          </w:txbxContent>
                        </wps:txbx>
                        <wps:bodyPr horzOverflow="overflow" lIns="0" tIns="0" rIns="0" bIns="0" rtlCol="0">
                          <a:noAutofit/>
                        </wps:bodyPr>
                      </wps:wsp>
                      <wps:wsp>
                        <wps:cNvPr id="6727" name="Rectangle 6727"/>
                        <wps:cNvSpPr/>
                        <wps:spPr>
                          <a:xfrm>
                            <a:off x="1652143" y="288710"/>
                            <a:ext cx="152019" cy="152019"/>
                          </a:xfrm>
                          <a:prstGeom prst="rect">
                            <a:avLst/>
                          </a:prstGeom>
                          <a:ln>
                            <a:noFill/>
                          </a:ln>
                        </wps:spPr>
                        <wps:txbx>
                          <w:txbxContent>
                            <w:p>
                              <w:r>
                                <w:rPr>
                                  <w:rFonts w:ascii="宋体" w:hAnsi="宋体" w:eastAsia="宋体" w:cs="宋体"/>
                                  <w:sz w:val="18"/>
                                </w:rPr>
                                <w:t>交</w:t>
                              </w:r>
                            </w:p>
                          </w:txbxContent>
                        </wps:txbx>
                        <wps:bodyPr horzOverflow="overflow" lIns="0" tIns="0" rIns="0" bIns="0" rtlCol="0">
                          <a:noAutofit/>
                        </wps:bodyPr>
                      </wps:wsp>
                      <wps:wsp>
                        <wps:cNvPr id="6728" name="Rectangle 6728"/>
                        <wps:cNvSpPr/>
                        <wps:spPr>
                          <a:xfrm>
                            <a:off x="1766443" y="288710"/>
                            <a:ext cx="152019" cy="152019"/>
                          </a:xfrm>
                          <a:prstGeom prst="rect">
                            <a:avLst/>
                          </a:prstGeom>
                          <a:ln>
                            <a:noFill/>
                          </a:ln>
                        </wps:spPr>
                        <wps:txbx>
                          <w:txbxContent>
                            <w:p>
                              <w:r>
                                <w:rPr>
                                  <w:rFonts w:ascii="宋体" w:hAnsi="宋体" w:eastAsia="宋体" w:cs="宋体"/>
                                  <w:sz w:val="18"/>
                                </w:rPr>
                                <w:t>通</w:t>
                              </w:r>
                            </w:p>
                          </w:txbxContent>
                        </wps:txbx>
                        <wps:bodyPr horzOverflow="overflow" lIns="0" tIns="0" rIns="0" bIns="0" rtlCol="0">
                          <a:noAutofit/>
                        </wps:bodyPr>
                      </wps:wsp>
                      <wps:wsp>
                        <wps:cNvPr id="6729" name="Rectangle 6729"/>
                        <wps:cNvSpPr/>
                        <wps:spPr>
                          <a:xfrm>
                            <a:off x="1880743" y="288710"/>
                            <a:ext cx="152019" cy="152019"/>
                          </a:xfrm>
                          <a:prstGeom prst="rect">
                            <a:avLst/>
                          </a:prstGeom>
                          <a:ln>
                            <a:noFill/>
                          </a:ln>
                        </wps:spPr>
                        <wps:txbx>
                          <w:txbxContent>
                            <w:p>
                              <w:r>
                                <w:rPr>
                                  <w:rFonts w:ascii="宋体" w:hAnsi="宋体" w:eastAsia="宋体" w:cs="宋体"/>
                                  <w:sz w:val="18"/>
                                </w:rPr>
                                <w:t>工</w:t>
                              </w:r>
                            </w:p>
                          </w:txbxContent>
                        </wps:txbx>
                        <wps:bodyPr horzOverflow="overflow" lIns="0" tIns="0" rIns="0" bIns="0" rtlCol="0">
                          <a:noAutofit/>
                        </wps:bodyPr>
                      </wps:wsp>
                      <wps:wsp>
                        <wps:cNvPr id="6730" name="Rectangle 6730"/>
                        <wps:cNvSpPr/>
                        <wps:spPr>
                          <a:xfrm>
                            <a:off x="1995043" y="288710"/>
                            <a:ext cx="152019" cy="152019"/>
                          </a:xfrm>
                          <a:prstGeom prst="rect">
                            <a:avLst/>
                          </a:prstGeom>
                          <a:ln>
                            <a:noFill/>
                          </a:ln>
                        </wps:spPr>
                        <wps:txbx>
                          <w:txbxContent>
                            <w:p>
                              <w:r>
                                <w:rPr>
                                  <w:rFonts w:ascii="宋体" w:hAnsi="宋体" w:eastAsia="宋体" w:cs="宋体"/>
                                  <w:sz w:val="18"/>
                                </w:rPr>
                                <w:t>具</w:t>
                              </w:r>
                            </w:p>
                          </w:txbxContent>
                        </wps:txbx>
                        <wps:bodyPr horzOverflow="overflow" lIns="0" tIns="0" rIns="0" bIns="0" rtlCol="0">
                          <a:noAutofit/>
                        </wps:bodyPr>
                      </wps:wsp>
                      <wps:wsp>
                        <wps:cNvPr id="32273" name="Shape 32273"/>
                        <wps:cNvSpPr/>
                        <wps:spPr>
                          <a:xfrm>
                            <a:off x="2250440" y="190087"/>
                            <a:ext cx="1170305" cy="306705"/>
                          </a:xfrm>
                          <a:custGeom>
                            <a:avLst/>
                            <a:gdLst/>
                            <a:ahLst/>
                            <a:cxnLst/>
                            <a:rect l="0" t="0" r="0" b="0"/>
                            <a:pathLst>
                              <a:path w="1170305" h="306705">
                                <a:moveTo>
                                  <a:pt x="0" y="0"/>
                                </a:moveTo>
                                <a:lnTo>
                                  <a:pt x="1170305" y="0"/>
                                </a:lnTo>
                                <a:lnTo>
                                  <a:pt x="1170305" y="306705"/>
                                </a:lnTo>
                                <a:lnTo>
                                  <a:pt x="0" y="306705"/>
                                </a:lnTo>
                                <a:lnTo>
                                  <a:pt x="0" y="0"/>
                                </a:lnTo>
                              </a:path>
                            </a:pathLst>
                          </a:custGeom>
                          <a:ln w="0" cap="flat">
                            <a:miter lim="127000"/>
                          </a:ln>
                        </wps:spPr>
                        <wps:style>
                          <a:lnRef idx="0">
                            <a:srgbClr val="000000"/>
                          </a:lnRef>
                          <a:fillRef idx="1">
                            <a:srgbClr val="C5C5C5"/>
                          </a:fillRef>
                          <a:effectRef idx="0">
                            <a:scrgbClr r="0" g="0" b="0"/>
                          </a:effectRef>
                          <a:fontRef idx="none"/>
                        </wps:style>
                        <wps:bodyPr/>
                      </wps:wsp>
                      <wps:wsp>
                        <wps:cNvPr id="32274" name="Shape 32274"/>
                        <wps:cNvSpPr/>
                        <wps:spPr>
                          <a:xfrm>
                            <a:off x="2254885" y="198977"/>
                            <a:ext cx="1157605" cy="293370"/>
                          </a:xfrm>
                          <a:custGeom>
                            <a:avLst/>
                            <a:gdLst/>
                            <a:ahLst/>
                            <a:cxnLst/>
                            <a:rect l="0" t="0" r="0" b="0"/>
                            <a:pathLst>
                              <a:path w="1157605" h="293370">
                                <a:moveTo>
                                  <a:pt x="0" y="0"/>
                                </a:moveTo>
                                <a:lnTo>
                                  <a:pt x="1157605" y="0"/>
                                </a:lnTo>
                                <a:lnTo>
                                  <a:pt x="1157605" y="293370"/>
                                </a:lnTo>
                                <a:lnTo>
                                  <a:pt x="0" y="293370"/>
                                </a:lnTo>
                                <a:lnTo>
                                  <a:pt x="0" y="0"/>
                                </a:lnTo>
                              </a:path>
                            </a:pathLst>
                          </a:custGeom>
                          <a:ln w="0" cap="flat">
                            <a:miter lim="127000"/>
                          </a:ln>
                        </wps:spPr>
                        <wps:style>
                          <a:lnRef idx="0">
                            <a:srgbClr val="000000"/>
                          </a:lnRef>
                          <a:fillRef idx="1">
                            <a:srgbClr val="E2E2E2"/>
                          </a:fillRef>
                          <a:effectRef idx="0">
                            <a:scrgbClr r="0" g="0" b="0"/>
                          </a:effectRef>
                          <a:fontRef idx="none"/>
                        </wps:style>
                        <wps:bodyPr/>
                      </wps:wsp>
                      <wps:wsp>
                        <wps:cNvPr id="6733" name="Rectangle 6733"/>
                        <wps:cNvSpPr/>
                        <wps:spPr>
                          <a:xfrm>
                            <a:off x="2490343" y="288710"/>
                            <a:ext cx="152019" cy="152019"/>
                          </a:xfrm>
                          <a:prstGeom prst="rect">
                            <a:avLst/>
                          </a:prstGeom>
                          <a:ln>
                            <a:noFill/>
                          </a:ln>
                        </wps:spPr>
                        <wps:txbx>
                          <w:txbxContent>
                            <w:p>
                              <w:r>
                                <w:rPr>
                                  <w:rFonts w:ascii="宋体" w:hAnsi="宋体" w:eastAsia="宋体" w:cs="宋体"/>
                                  <w:sz w:val="18"/>
                                </w:rPr>
                                <w:t>最</w:t>
                              </w:r>
                            </w:p>
                          </w:txbxContent>
                        </wps:txbx>
                        <wps:bodyPr horzOverflow="overflow" lIns="0" tIns="0" rIns="0" bIns="0" rtlCol="0">
                          <a:noAutofit/>
                        </wps:bodyPr>
                      </wps:wsp>
                      <wps:wsp>
                        <wps:cNvPr id="6734" name="Rectangle 6734"/>
                        <wps:cNvSpPr/>
                        <wps:spPr>
                          <a:xfrm>
                            <a:off x="2604643" y="288710"/>
                            <a:ext cx="152019" cy="152019"/>
                          </a:xfrm>
                          <a:prstGeom prst="rect">
                            <a:avLst/>
                          </a:prstGeom>
                          <a:ln>
                            <a:noFill/>
                          </a:ln>
                        </wps:spPr>
                        <wps:txbx>
                          <w:txbxContent>
                            <w:p>
                              <w:r>
                                <w:rPr>
                                  <w:rFonts w:ascii="宋体" w:hAnsi="宋体" w:eastAsia="宋体" w:cs="宋体"/>
                                  <w:sz w:val="18"/>
                                </w:rPr>
                                <w:t>高</w:t>
                              </w:r>
                            </w:p>
                          </w:txbxContent>
                        </wps:txbx>
                        <wps:bodyPr horzOverflow="overflow" lIns="0" tIns="0" rIns="0" bIns="0" rtlCol="0">
                          <a:noAutofit/>
                        </wps:bodyPr>
                      </wps:wsp>
                      <wps:wsp>
                        <wps:cNvPr id="6735" name="Rectangle 6735"/>
                        <wps:cNvSpPr/>
                        <wps:spPr>
                          <a:xfrm>
                            <a:off x="2718943" y="288710"/>
                            <a:ext cx="152019" cy="152019"/>
                          </a:xfrm>
                          <a:prstGeom prst="rect">
                            <a:avLst/>
                          </a:prstGeom>
                          <a:ln>
                            <a:noFill/>
                          </a:ln>
                        </wps:spPr>
                        <wps:txbx>
                          <w:txbxContent>
                            <w:p>
                              <w:r>
                                <w:rPr>
                                  <w:rFonts w:ascii="宋体" w:hAnsi="宋体" w:eastAsia="宋体" w:cs="宋体"/>
                                  <w:sz w:val="18"/>
                                </w:rPr>
                                <w:t>保</w:t>
                              </w:r>
                            </w:p>
                          </w:txbxContent>
                        </wps:txbx>
                        <wps:bodyPr horzOverflow="overflow" lIns="0" tIns="0" rIns="0" bIns="0" rtlCol="0">
                          <a:noAutofit/>
                        </wps:bodyPr>
                      </wps:wsp>
                      <wps:wsp>
                        <wps:cNvPr id="6736" name="Rectangle 6736"/>
                        <wps:cNvSpPr/>
                        <wps:spPr>
                          <a:xfrm>
                            <a:off x="2833243" y="288710"/>
                            <a:ext cx="152019" cy="152019"/>
                          </a:xfrm>
                          <a:prstGeom prst="rect">
                            <a:avLst/>
                          </a:prstGeom>
                          <a:ln>
                            <a:noFill/>
                          </a:ln>
                        </wps:spPr>
                        <wps:txbx>
                          <w:txbxContent>
                            <w:p>
                              <w:r>
                                <w:rPr>
                                  <w:rFonts w:ascii="宋体" w:hAnsi="宋体" w:eastAsia="宋体" w:cs="宋体"/>
                                  <w:sz w:val="18"/>
                                </w:rPr>
                                <w:t>险</w:t>
                              </w:r>
                            </w:p>
                          </w:txbxContent>
                        </wps:txbx>
                        <wps:bodyPr horzOverflow="overflow" lIns="0" tIns="0" rIns="0" bIns="0" rtlCol="0">
                          <a:noAutofit/>
                        </wps:bodyPr>
                      </wps:wsp>
                      <wps:wsp>
                        <wps:cNvPr id="6737" name="Rectangle 6737"/>
                        <wps:cNvSpPr/>
                        <wps:spPr>
                          <a:xfrm>
                            <a:off x="2947543" y="288710"/>
                            <a:ext cx="152019" cy="152019"/>
                          </a:xfrm>
                          <a:prstGeom prst="rect">
                            <a:avLst/>
                          </a:prstGeom>
                          <a:ln>
                            <a:noFill/>
                          </a:ln>
                        </wps:spPr>
                        <wps:txbx>
                          <w:txbxContent>
                            <w:p>
                              <w:r>
                                <w:rPr>
                                  <w:rFonts w:ascii="宋体" w:hAnsi="宋体" w:eastAsia="宋体" w:cs="宋体"/>
                                  <w:sz w:val="18"/>
                                </w:rPr>
                                <w:t>金</w:t>
                              </w:r>
                            </w:p>
                          </w:txbxContent>
                        </wps:txbx>
                        <wps:bodyPr horzOverflow="overflow" lIns="0" tIns="0" rIns="0" bIns="0" rtlCol="0">
                          <a:noAutofit/>
                        </wps:bodyPr>
                      </wps:wsp>
                      <wps:wsp>
                        <wps:cNvPr id="6738" name="Rectangle 6738"/>
                        <wps:cNvSpPr/>
                        <wps:spPr>
                          <a:xfrm>
                            <a:off x="3061843" y="288710"/>
                            <a:ext cx="152019" cy="152019"/>
                          </a:xfrm>
                          <a:prstGeom prst="rect">
                            <a:avLst/>
                          </a:prstGeom>
                          <a:ln>
                            <a:noFill/>
                          </a:ln>
                        </wps:spPr>
                        <wps:txbx>
                          <w:txbxContent>
                            <w:p>
                              <w:r>
                                <w:rPr>
                                  <w:rFonts w:ascii="宋体" w:hAnsi="宋体" w:eastAsia="宋体" w:cs="宋体"/>
                                  <w:sz w:val="18"/>
                                </w:rPr>
                                <w:t xml:space="preserve">额 </w:t>
                              </w:r>
                            </w:p>
                          </w:txbxContent>
                        </wps:txbx>
                        <wps:bodyPr horzOverflow="overflow" lIns="0" tIns="0" rIns="0" bIns="0" rtlCol="0">
                          <a:noAutofit/>
                        </wps:bodyPr>
                      </wps:wsp>
                      <wps:wsp>
                        <wps:cNvPr id="32275" name="Shape 32275"/>
                        <wps:cNvSpPr/>
                        <wps:spPr>
                          <a:xfrm>
                            <a:off x="0" y="496791"/>
                            <a:ext cx="1170305" cy="608966"/>
                          </a:xfrm>
                          <a:custGeom>
                            <a:avLst/>
                            <a:gdLst/>
                            <a:ahLst/>
                            <a:cxnLst/>
                            <a:rect l="0" t="0" r="0" b="0"/>
                            <a:pathLst>
                              <a:path w="1170305" h="608966">
                                <a:moveTo>
                                  <a:pt x="0" y="0"/>
                                </a:moveTo>
                                <a:lnTo>
                                  <a:pt x="1170305" y="0"/>
                                </a:lnTo>
                                <a:lnTo>
                                  <a:pt x="1170305" y="608966"/>
                                </a:lnTo>
                                <a:lnTo>
                                  <a:pt x="0" y="608966"/>
                                </a:lnTo>
                                <a:lnTo>
                                  <a:pt x="0" y="0"/>
                                </a:lnTo>
                              </a:path>
                            </a:pathLst>
                          </a:custGeom>
                          <a:ln w="0" cap="flat">
                            <a:miter lim="127000"/>
                          </a:ln>
                        </wps:spPr>
                        <wps:style>
                          <a:lnRef idx="0">
                            <a:srgbClr val="000000"/>
                          </a:lnRef>
                          <a:fillRef idx="1">
                            <a:srgbClr val="C5C5C5"/>
                          </a:fillRef>
                          <a:effectRef idx="0">
                            <a:scrgbClr r="0" g="0" b="0"/>
                          </a:effectRef>
                          <a:fontRef idx="none"/>
                        </wps:style>
                        <wps:bodyPr/>
                      </wps:wsp>
                      <wps:wsp>
                        <wps:cNvPr id="32276" name="Shape 32276"/>
                        <wps:cNvSpPr/>
                        <wps:spPr>
                          <a:xfrm>
                            <a:off x="8890" y="501237"/>
                            <a:ext cx="1157605" cy="595630"/>
                          </a:xfrm>
                          <a:custGeom>
                            <a:avLst/>
                            <a:gdLst/>
                            <a:ahLst/>
                            <a:cxnLst/>
                            <a:rect l="0" t="0" r="0" b="0"/>
                            <a:pathLst>
                              <a:path w="1157605" h="595630">
                                <a:moveTo>
                                  <a:pt x="0" y="0"/>
                                </a:moveTo>
                                <a:lnTo>
                                  <a:pt x="1157605" y="0"/>
                                </a:lnTo>
                                <a:lnTo>
                                  <a:pt x="1157605" y="595630"/>
                                </a:lnTo>
                                <a:lnTo>
                                  <a:pt x="0" y="5956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741" name="Rectangle 6741"/>
                        <wps:cNvSpPr/>
                        <wps:spPr>
                          <a:xfrm>
                            <a:off x="129654" y="741338"/>
                            <a:ext cx="152019" cy="152019"/>
                          </a:xfrm>
                          <a:prstGeom prst="rect">
                            <a:avLst/>
                          </a:prstGeom>
                          <a:ln>
                            <a:noFill/>
                          </a:ln>
                        </wps:spPr>
                        <wps:txbx>
                          <w:txbxContent>
                            <w:p>
                              <w:r>
                                <w:rPr>
                                  <w:rFonts w:ascii="宋体" w:hAnsi="宋体" w:eastAsia="宋体" w:cs="宋体"/>
                                  <w:sz w:val="18"/>
                                </w:rPr>
                                <w:t>旅</w:t>
                              </w:r>
                            </w:p>
                          </w:txbxContent>
                        </wps:txbx>
                        <wps:bodyPr horzOverflow="overflow" lIns="0" tIns="0" rIns="0" bIns="0" rtlCol="0">
                          <a:noAutofit/>
                        </wps:bodyPr>
                      </wps:wsp>
                      <wps:wsp>
                        <wps:cNvPr id="6742" name="Rectangle 6742"/>
                        <wps:cNvSpPr/>
                        <wps:spPr>
                          <a:xfrm>
                            <a:off x="243954" y="741338"/>
                            <a:ext cx="152019" cy="152019"/>
                          </a:xfrm>
                          <a:prstGeom prst="rect">
                            <a:avLst/>
                          </a:prstGeom>
                          <a:ln>
                            <a:noFill/>
                          </a:ln>
                        </wps:spPr>
                        <wps:txbx>
                          <w:txbxContent>
                            <w:p>
                              <w:r>
                                <w:rPr>
                                  <w:rFonts w:ascii="宋体" w:hAnsi="宋体" w:eastAsia="宋体" w:cs="宋体"/>
                                  <w:sz w:val="18"/>
                                </w:rPr>
                                <w:t>游</w:t>
                              </w:r>
                            </w:p>
                          </w:txbxContent>
                        </wps:txbx>
                        <wps:bodyPr horzOverflow="overflow" lIns="0" tIns="0" rIns="0" bIns="0" rtlCol="0">
                          <a:noAutofit/>
                        </wps:bodyPr>
                      </wps:wsp>
                      <wps:wsp>
                        <wps:cNvPr id="6743" name="Rectangle 6743"/>
                        <wps:cNvSpPr/>
                        <wps:spPr>
                          <a:xfrm>
                            <a:off x="358254" y="741338"/>
                            <a:ext cx="152019" cy="152019"/>
                          </a:xfrm>
                          <a:prstGeom prst="rect">
                            <a:avLst/>
                          </a:prstGeom>
                          <a:ln>
                            <a:noFill/>
                          </a:ln>
                        </wps:spPr>
                        <wps:txbx>
                          <w:txbxContent>
                            <w:p>
                              <w:r>
                                <w:rPr>
                                  <w:rFonts w:ascii="宋体" w:hAnsi="宋体" w:eastAsia="宋体" w:cs="宋体"/>
                                  <w:sz w:val="18"/>
                                </w:rPr>
                                <w:t>交</w:t>
                              </w:r>
                            </w:p>
                          </w:txbxContent>
                        </wps:txbx>
                        <wps:bodyPr horzOverflow="overflow" lIns="0" tIns="0" rIns="0" bIns="0" rtlCol="0">
                          <a:noAutofit/>
                        </wps:bodyPr>
                      </wps:wsp>
                      <wps:wsp>
                        <wps:cNvPr id="6744" name="Rectangle 6744"/>
                        <wps:cNvSpPr/>
                        <wps:spPr>
                          <a:xfrm>
                            <a:off x="472554" y="741338"/>
                            <a:ext cx="152019" cy="152019"/>
                          </a:xfrm>
                          <a:prstGeom prst="rect">
                            <a:avLst/>
                          </a:prstGeom>
                          <a:ln>
                            <a:noFill/>
                          </a:ln>
                        </wps:spPr>
                        <wps:txbx>
                          <w:txbxContent>
                            <w:p>
                              <w:r>
                                <w:rPr>
                                  <w:rFonts w:ascii="宋体" w:hAnsi="宋体" w:eastAsia="宋体" w:cs="宋体"/>
                                  <w:sz w:val="18"/>
                                </w:rPr>
                                <w:t>通</w:t>
                              </w:r>
                            </w:p>
                          </w:txbxContent>
                        </wps:txbx>
                        <wps:bodyPr horzOverflow="overflow" lIns="0" tIns="0" rIns="0" bIns="0" rtlCol="0">
                          <a:noAutofit/>
                        </wps:bodyPr>
                      </wps:wsp>
                      <wps:wsp>
                        <wps:cNvPr id="6745" name="Rectangle 6745"/>
                        <wps:cNvSpPr/>
                        <wps:spPr>
                          <a:xfrm>
                            <a:off x="586854" y="741338"/>
                            <a:ext cx="152019" cy="152019"/>
                          </a:xfrm>
                          <a:prstGeom prst="rect">
                            <a:avLst/>
                          </a:prstGeom>
                          <a:ln>
                            <a:noFill/>
                          </a:ln>
                        </wps:spPr>
                        <wps:txbx>
                          <w:txbxContent>
                            <w:p>
                              <w:r>
                                <w:rPr>
                                  <w:rFonts w:ascii="宋体" w:hAnsi="宋体" w:eastAsia="宋体" w:cs="宋体"/>
                                  <w:sz w:val="18"/>
                                </w:rPr>
                                <w:t>意</w:t>
                              </w:r>
                            </w:p>
                          </w:txbxContent>
                        </wps:txbx>
                        <wps:bodyPr horzOverflow="overflow" lIns="0" tIns="0" rIns="0" bIns="0" rtlCol="0">
                          <a:noAutofit/>
                        </wps:bodyPr>
                      </wps:wsp>
                      <wps:wsp>
                        <wps:cNvPr id="6746" name="Rectangle 6746"/>
                        <wps:cNvSpPr/>
                        <wps:spPr>
                          <a:xfrm>
                            <a:off x="701154" y="741338"/>
                            <a:ext cx="152019" cy="152019"/>
                          </a:xfrm>
                          <a:prstGeom prst="rect">
                            <a:avLst/>
                          </a:prstGeom>
                          <a:ln>
                            <a:noFill/>
                          </a:ln>
                        </wps:spPr>
                        <wps:txbx>
                          <w:txbxContent>
                            <w:p>
                              <w:r>
                                <w:rPr>
                                  <w:rFonts w:ascii="宋体" w:hAnsi="宋体" w:eastAsia="宋体" w:cs="宋体"/>
                                  <w:sz w:val="18"/>
                                </w:rPr>
                                <w:t>外</w:t>
                              </w:r>
                            </w:p>
                          </w:txbxContent>
                        </wps:txbx>
                        <wps:bodyPr horzOverflow="overflow" lIns="0" tIns="0" rIns="0" bIns="0" rtlCol="0">
                          <a:noAutofit/>
                        </wps:bodyPr>
                      </wps:wsp>
                      <wps:wsp>
                        <wps:cNvPr id="6747" name="Rectangle 6747"/>
                        <wps:cNvSpPr/>
                        <wps:spPr>
                          <a:xfrm>
                            <a:off x="815454" y="741338"/>
                            <a:ext cx="152019" cy="152019"/>
                          </a:xfrm>
                          <a:prstGeom prst="rect">
                            <a:avLst/>
                          </a:prstGeom>
                          <a:ln>
                            <a:noFill/>
                          </a:ln>
                        </wps:spPr>
                        <wps:txbx>
                          <w:txbxContent>
                            <w:p>
                              <w:r>
                                <w:rPr>
                                  <w:rFonts w:ascii="宋体" w:hAnsi="宋体" w:eastAsia="宋体" w:cs="宋体"/>
                                  <w:sz w:val="18"/>
                                </w:rPr>
                                <w:t>保</w:t>
                              </w:r>
                            </w:p>
                          </w:txbxContent>
                        </wps:txbx>
                        <wps:bodyPr horzOverflow="overflow" lIns="0" tIns="0" rIns="0" bIns="0" rtlCol="0">
                          <a:noAutofit/>
                        </wps:bodyPr>
                      </wps:wsp>
                      <wps:wsp>
                        <wps:cNvPr id="6748" name="Rectangle 6748"/>
                        <wps:cNvSpPr/>
                        <wps:spPr>
                          <a:xfrm>
                            <a:off x="929754" y="741338"/>
                            <a:ext cx="152019" cy="152019"/>
                          </a:xfrm>
                          <a:prstGeom prst="rect">
                            <a:avLst/>
                          </a:prstGeom>
                          <a:ln>
                            <a:noFill/>
                          </a:ln>
                        </wps:spPr>
                        <wps:txbx>
                          <w:txbxContent>
                            <w:p>
                              <w:r>
                                <w:rPr>
                                  <w:rFonts w:ascii="宋体" w:hAnsi="宋体" w:eastAsia="宋体" w:cs="宋体"/>
                                  <w:sz w:val="18"/>
                                </w:rPr>
                                <w:t xml:space="preserve">险 </w:t>
                              </w:r>
                            </w:p>
                          </w:txbxContent>
                        </wps:txbx>
                        <wps:bodyPr horzOverflow="overflow" lIns="0" tIns="0" rIns="0" bIns="0" rtlCol="0">
                          <a:noAutofit/>
                        </wps:bodyPr>
                      </wps:wsp>
                      <wps:wsp>
                        <wps:cNvPr id="32277" name="Shape 32277"/>
                        <wps:cNvSpPr/>
                        <wps:spPr>
                          <a:xfrm>
                            <a:off x="1170305" y="496791"/>
                            <a:ext cx="1080135" cy="302261"/>
                          </a:xfrm>
                          <a:custGeom>
                            <a:avLst/>
                            <a:gdLst/>
                            <a:ahLst/>
                            <a:cxnLst/>
                            <a:rect l="0" t="0" r="0" b="0"/>
                            <a:pathLst>
                              <a:path w="1080135" h="302261">
                                <a:moveTo>
                                  <a:pt x="0" y="0"/>
                                </a:moveTo>
                                <a:lnTo>
                                  <a:pt x="1080135" y="0"/>
                                </a:lnTo>
                                <a:lnTo>
                                  <a:pt x="1080135" y="302261"/>
                                </a:lnTo>
                                <a:lnTo>
                                  <a:pt x="0" y="302261"/>
                                </a:lnTo>
                                <a:lnTo>
                                  <a:pt x="0" y="0"/>
                                </a:lnTo>
                              </a:path>
                            </a:pathLst>
                          </a:custGeom>
                          <a:ln w="0" cap="flat">
                            <a:miter lim="127000"/>
                          </a:ln>
                        </wps:spPr>
                        <wps:style>
                          <a:lnRef idx="0">
                            <a:srgbClr val="000000"/>
                          </a:lnRef>
                          <a:fillRef idx="1">
                            <a:srgbClr val="C5C5C5"/>
                          </a:fillRef>
                          <a:effectRef idx="0">
                            <a:scrgbClr r="0" g="0" b="0"/>
                          </a:effectRef>
                          <a:fontRef idx="none"/>
                        </wps:style>
                        <wps:bodyPr/>
                      </wps:wsp>
                      <wps:wsp>
                        <wps:cNvPr id="32278" name="Shape 32278"/>
                        <wps:cNvSpPr/>
                        <wps:spPr>
                          <a:xfrm>
                            <a:off x="1174750" y="501237"/>
                            <a:ext cx="1071880" cy="293370"/>
                          </a:xfrm>
                          <a:custGeom>
                            <a:avLst/>
                            <a:gdLst/>
                            <a:ahLst/>
                            <a:cxnLst/>
                            <a:rect l="0" t="0" r="0" b="0"/>
                            <a:pathLst>
                              <a:path w="1071880" h="293370">
                                <a:moveTo>
                                  <a:pt x="0" y="0"/>
                                </a:moveTo>
                                <a:lnTo>
                                  <a:pt x="1071880" y="0"/>
                                </a:lnTo>
                                <a:lnTo>
                                  <a:pt x="1071880" y="293370"/>
                                </a:lnTo>
                                <a:lnTo>
                                  <a:pt x="0" y="293370"/>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751" name="Rectangle 6751"/>
                        <wps:cNvSpPr/>
                        <wps:spPr>
                          <a:xfrm>
                            <a:off x="1595755" y="590449"/>
                            <a:ext cx="152019" cy="152019"/>
                          </a:xfrm>
                          <a:prstGeom prst="rect">
                            <a:avLst/>
                          </a:prstGeom>
                          <a:ln>
                            <a:noFill/>
                          </a:ln>
                        </wps:spPr>
                        <wps:txbx>
                          <w:txbxContent>
                            <w:p>
                              <w:r>
                                <w:rPr>
                                  <w:rFonts w:ascii="宋体" w:hAnsi="宋体" w:eastAsia="宋体" w:cs="宋体"/>
                                  <w:sz w:val="18"/>
                                </w:rPr>
                                <w:t>飞</w:t>
                              </w:r>
                            </w:p>
                          </w:txbxContent>
                        </wps:txbx>
                        <wps:bodyPr horzOverflow="overflow" lIns="0" tIns="0" rIns="0" bIns="0" rtlCol="0">
                          <a:noAutofit/>
                        </wps:bodyPr>
                      </wps:wsp>
                      <wps:wsp>
                        <wps:cNvPr id="6752" name="Rectangle 6752"/>
                        <wps:cNvSpPr/>
                        <wps:spPr>
                          <a:xfrm>
                            <a:off x="1710055" y="590449"/>
                            <a:ext cx="152019" cy="152019"/>
                          </a:xfrm>
                          <a:prstGeom prst="rect">
                            <a:avLst/>
                          </a:prstGeom>
                          <a:ln>
                            <a:noFill/>
                          </a:ln>
                        </wps:spPr>
                        <wps:txbx>
                          <w:txbxContent>
                            <w:p>
                              <w:r>
                                <w:rPr>
                                  <w:rFonts w:ascii="宋体" w:hAnsi="宋体" w:eastAsia="宋体" w:cs="宋体"/>
                                  <w:sz w:val="18"/>
                                </w:rPr>
                                <w:t>机</w:t>
                              </w:r>
                            </w:p>
                          </w:txbxContent>
                        </wps:txbx>
                        <wps:bodyPr horzOverflow="overflow" lIns="0" tIns="0" rIns="0" bIns="0" rtlCol="0">
                          <a:noAutofit/>
                        </wps:bodyPr>
                      </wps:wsp>
                      <wps:wsp>
                        <wps:cNvPr id="32279" name="Shape 32279"/>
                        <wps:cNvSpPr/>
                        <wps:spPr>
                          <a:xfrm>
                            <a:off x="2250440" y="496791"/>
                            <a:ext cx="1170305" cy="302261"/>
                          </a:xfrm>
                          <a:custGeom>
                            <a:avLst/>
                            <a:gdLst/>
                            <a:ahLst/>
                            <a:cxnLst/>
                            <a:rect l="0" t="0" r="0" b="0"/>
                            <a:pathLst>
                              <a:path w="1170305" h="302261">
                                <a:moveTo>
                                  <a:pt x="0" y="0"/>
                                </a:moveTo>
                                <a:lnTo>
                                  <a:pt x="1170305" y="0"/>
                                </a:lnTo>
                                <a:lnTo>
                                  <a:pt x="1170305" y="302261"/>
                                </a:lnTo>
                                <a:lnTo>
                                  <a:pt x="0" y="302261"/>
                                </a:lnTo>
                                <a:lnTo>
                                  <a:pt x="0" y="0"/>
                                </a:lnTo>
                              </a:path>
                            </a:pathLst>
                          </a:custGeom>
                          <a:ln w="0" cap="flat">
                            <a:miter lim="127000"/>
                          </a:ln>
                        </wps:spPr>
                        <wps:style>
                          <a:lnRef idx="0">
                            <a:srgbClr val="000000"/>
                          </a:lnRef>
                          <a:fillRef idx="1">
                            <a:srgbClr val="C5C5C5"/>
                          </a:fillRef>
                          <a:effectRef idx="0">
                            <a:scrgbClr r="0" g="0" b="0"/>
                          </a:effectRef>
                          <a:fontRef idx="none"/>
                        </wps:style>
                        <wps:bodyPr/>
                      </wps:wsp>
                      <wps:wsp>
                        <wps:cNvPr id="32280" name="Shape 32280"/>
                        <wps:cNvSpPr/>
                        <wps:spPr>
                          <a:xfrm>
                            <a:off x="2254885" y="501237"/>
                            <a:ext cx="1157605" cy="293370"/>
                          </a:xfrm>
                          <a:custGeom>
                            <a:avLst/>
                            <a:gdLst/>
                            <a:ahLst/>
                            <a:cxnLst/>
                            <a:rect l="0" t="0" r="0" b="0"/>
                            <a:pathLst>
                              <a:path w="1157605" h="293370">
                                <a:moveTo>
                                  <a:pt x="0" y="0"/>
                                </a:moveTo>
                                <a:lnTo>
                                  <a:pt x="1157605" y="0"/>
                                </a:lnTo>
                                <a:lnTo>
                                  <a:pt x="1157605" y="293370"/>
                                </a:lnTo>
                                <a:lnTo>
                                  <a:pt x="0" y="293370"/>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755" name="Rectangle 6755"/>
                        <wps:cNvSpPr/>
                        <wps:spPr>
                          <a:xfrm>
                            <a:off x="2662555" y="590449"/>
                            <a:ext cx="76010" cy="152019"/>
                          </a:xfrm>
                          <a:prstGeom prst="rect">
                            <a:avLst/>
                          </a:prstGeom>
                          <a:ln>
                            <a:noFill/>
                          </a:ln>
                        </wps:spPr>
                        <wps:txbx>
                          <w:txbxContent>
                            <w:p>
                              <w:r>
                                <w:rPr>
                                  <w:rFonts w:ascii="宋体" w:hAnsi="宋体" w:eastAsia="宋体" w:cs="宋体"/>
                                  <w:sz w:val="18"/>
                                </w:rPr>
                                <w:t>5</w:t>
                              </w:r>
                            </w:p>
                          </w:txbxContent>
                        </wps:txbx>
                        <wps:bodyPr horzOverflow="overflow" lIns="0" tIns="0" rIns="0" bIns="0" rtlCol="0">
                          <a:noAutofit/>
                        </wps:bodyPr>
                      </wps:wsp>
                      <wps:wsp>
                        <wps:cNvPr id="6756" name="Rectangle 6756"/>
                        <wps:cNvSpPr/>
                        <wps:spPr>
                          <a:xfrm>
                            <a:off x="2720459" y="590449"/>
                            <a:ext cx="76010" cy="152019"/>
                          </a:xfrm>
                          <a:prstGeom prst="rect">
                            <a:avLst/>
                          </a:prstGeom>
                          <a:ln>
                            <a:noFill/>
                          </a:ln>
                        </wps:spPr>
                        <wps:txbx>
                          <w:txbxContent>
                            <w:p>
                              <w:r>
                                <w:rPr>
                                  <w:rFonts w:ascii="宋体" w:hAnsi="宋体" w:eastAsia="宋体" w:cs="宋体"/>
                                  <w:sz w:val="18"/>
                                </w:rPr>
                                <w:t>0</w:t>
                              </w:r>
                            </w:p>
                          </w:txbxContent>
                        </wps:txbx>
                        <wps:bodyPr horzOverflow="overflow" lIns="0" tIns="0" rIns="0" bIns="0" rtlCol="0">
                          <a:noAutofit/>
                        </wps:bodyPr>
                      </wps:wsp>
                      <wps:wsp>
                        <wps:cNvPr id="6757" name="Rectangle 6757"/>
                        <wps:cNvSpPr/>
                        <wps:spPr>
                          <a:xfrm>
                            <a:off x="2776846" y="590449"/>
                            <a:ext cx="76010" cy="152019"/>
                          </a:xfrm>
                          <a:prstGeom prst="rect">
                            <a:avLst/>
                          </a:prstGeom>
                          <a:ln>
                            <a:noFill/>
                          </a:ln>
                        </wps:spPr>
                        <wps:txbx>
                          <w:txbxContent>
                            <w:p>
                              <w:r>
                                <w:rPr>
                                  <w:rFonts w:ascii="宋体" w:hAnsi="宋体" w:eastAsia="宋体" w:cs="宋体"/>
                                  <w:sz w:val="18"/>
                                </w:rPr>
                                <w:t>0</w:t>
                              </w:r>
                            </w:p>
                          </w:txbxContent>
                        </wps:txbx>
                        <wps:bodyPr horzOverflow="overflow" lIns="0" tIns="0" rIns="0" bIns="0" rtlCol="0">
                          <a:noAutofit/>
                        </wps:bodyPr>
                      </wps:wsp>
                      <wps:wsp>
                        <wps:cNvPr id="6758" name="Rectangle 6758"/>
                        <wps:cNvSpPr/>
                        <wps:spPr>
                          <a:xfrm>
                            <a:off x="2891155" y="590449"/>
                            <a:ext cx="152019" cy="152019"/>
                          </a:xfrm>
                          <a:prstGeom prst="rect">
                            <a:avLst/>
                          </a:prstGeom>
                          <a:ln>
                            <a:noFill/>
                          </a:ln>
                        </wps:spPr>
                        <wps:txbx>
                          <w:txbxContent>
                            <w:p>
                              <w:r>
                                <w:rPr>
                                  <w:rFonts w:ascii="宋体" w:hAnsi="宋体" w:eastAsia="宋体" w:cs="宋体"/>
                                  <w:sz w:val="18"/>
                                </w:rPr>
                                <w:t xml:space="preserve">万 </w:t>
                              </w:r>
                            </w:p>
                          </w:txbxContent>
                        </wps:txbx>
                        <wps:bodyPr horzOverflow="overflow" lIns="0" tIns="0" rIns="0" bIns="0" rtlCol="0">
                          <a:noAutofit/>
                        </wps:bodyPr>
                      </wps:wsp>
                      <wps:wsp>
                        <wps:cNvPr id="32281" name="Shape 32281"/>
                        <wps:cNvSpPr/>
                        <wps:spPr>
                          <a:xfrm>
                            <a:off x="1170305" y="799052"/>
                            <a:ext cx="1080135" cy="306705"/>
                          </a:xfrm>
                          <a:custGeom>
                            <a:avLst/>
                            <a:gdLst/>
                            <a:ahLst/>
                            <a:cxnLst/>
                            <a:rect l="0" t="0" r="0" b="0"/>
                            <a:pathLst>
                              <a:path w="1080135" h="306705">
                                <a:moveTo>
                                  <a:pt x="0" y="0"/>
                                </a:moveTo>
                                <a:lnTo>
                                  <a:pt x="1080135" y="0"/>
                                </a:lnTo>
                                <a:lnTo>
                                  <a:pt x="1080135" y="306705"/>
                                </a:lnTo>
                                <a:lnTo>
                                  <a:pt x="0" y="306705"/>
                                </a:lnTo>
                                <a:lnTo>
                                  <a:pt x="0" y="0"/>
                                </a:lnTo>
                              </a:path>
                            </a:pathLst>
                          </a:custGeom>
                          <a:ln w="0" cap="flat">
                            <a:miter lim="127000"/>
                          </a:ln>
                        </wps:spPr>
                        <wps:style>
                          <a:lnRef idx="0">
                            <a:srgbClr val="000000"/>
                          </a:lnRef>
                          <a:fillRef idx="1">
                            <a:srgbClr val="C5C5C5"/>
                          </a:fillRef>
                          <a:effectRef idx="0">
                            <a:scrgbClr r="0" g="0" b="0"/>
                          </a:effectRef>
                          <a:fontRef idx="none"/>
                        </wps:style>
                        <wps:bodyPr/>
                      </wps:wsp>
                      <wps:wsp>
                        <wps:cNvPr id="32282" name="Shape 32282"/>
                        <wps:cNvSpPr/>
                        <wps:spPr>
                          <a:xfrm>
                            <a:off x="1174750" y="803497"/>
                            <a:ext cx="1071880" cy="294005"/>
                          </a:xfrm>
                          <a:custGeom>
                            <a:avLst/>
                            <a:gdLst/>
                            <a:ahLst/>
                            <a:cxnLst/>
                            <a:rect l="0" t="0" r="0" b="0"/>
                            <a:pathLst>
                              <a:path w="1071880" h="294005">
                                <a:moveTo>
                                  <a:pt x="0" y="0"/>
                                </a:moveTo>
                                <a:lnTo>
                                  <a:pt x="1071880" y="0"/>
                                </a:lnTo>
                                <a:lnTo>
                                  <a:pt x="1071880" y="294005"/>
                                </a:lnTo>
                                <a:lnTo>
                                  <a:pt x="0" y="29400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761" name="Rectangle 6761"/>
                        <wps:cNvSpPr/>
                        <wps:spPr>
                          <a:xfrm>
                            <a:off x="1252855" y="893738"/>
                            <a:ext cx="152019" cy="152019"/>
                          </a:xfrm>
                          <a:prstGeom prst="rect">
                            <a:avLst/>
                          </a:prstGeom>
                          <a:ln>
                            <a:noFill/>
                          </a:ln>
                        </wps:spPr>
                        <wps:txbx>
                          <w:txbxContent>
                            <w:p>
                              <w:r>
                                <w:rPr>
                                  <w:rFonts w:ascii="宋体" w:hAnsi="宋体" w:eastAsia="宋体" w:cs="宋体"/>
                                  <w:sz w:val="18"/>
                                </w:rPr>
                                <w:t>火</w:t>
                              </w:r>
                            </w:p>
                          </w:txbxContent>
                        </wps:txbx>
                        <wps:bodyPr horzOverflow="overflow" lIns="0" tIns="0" rIns="0" bIns="0" rtlCol="0">
                          <a:noAutofit/>
                        </wps:bodyPr>
                      </wps:wsp>
                      <wps:wsp>
                        <wps:cNvPr id="6762" name="Rectangle 6762"/>
                        <wps:cNvSpPr/>
                        <wps:spPr>
                          <a:xfrm>
                            <a:off x="1367155" y="893738"/>
                            <a:ext cx="152019" cy="152019"/>
                          </a:xfrm>
                          <a:prstGeom prst="rect">
                            <a:avLst/>
                          </a:prstGeom>
                          <a:ln>
                            <a:noFill/>
                          </a:ln>
                        </wps:spPr>
                        <wps:txbx>
                          <w:txbxContent>
                            <w:p>
                              <w:r>
                                <w:rPr>
                                  <w:rFonts w:ascii="宋体" w:hAnsi="宋体" w:eastAsia="宋体" w:cs="宋体"/>
                                  <w:sz w:val="18"/>
                                </w:rPr>
                                <w:t>车</w:t>
                              </w:r>
                            </w:p>
                          </w:txbxContent>
                        </wps:txbx>
                        <wps:bodyPr horzOverflow="overflow" lIns="0" tIns="0" rIns="0" bIns="0" rtlCol="0">
                          <a:noAutofit/>
                        </wps:bodyPr>
                      </wps:wsp>
                      <wps:wsp>
                        <wps:cNvPr id="6763" name="Rectangle 6763"/>
                        <wps:cNvSpPr/>
                        <wps:spPr>
                          <a:xfrm>
                            <a:off x="1481455" y="893738"/>
                            <a:ext cx="152019" cy="152019"/>
                          </a:xfrm>
                          <a:prstGeom prst="rect">
                            <a:avLst/>
                          </a:prstGeom>
                          <a:ln>
                            <a:noFill/>
                          </a:ln>
                        </wps:spPr>
                        <wps:txbx>
                          <w:txbxContent>
                            <w:p>
                              <w:r>
                                <w:rPr>
                                  <w:rFonts w:ascii="宋体" w:hAnsi="宋体" w:eastAsia="宋体" w:cs="宋体"/>
                                  <w:sz w:val="18"/>
                                </w:rPr>
                                <w:t>、</w:t>
                              </w:r>
                            </w:p>
                          </w:txbxContent>
                        </wps:txbx>
                        <wps:bodyPr horzOverflow="overflow" lIns="0" tIns="0" rIns="0" bIns="0" rtlCol="0">
                          <a:noAutofit/>
                        </wps:bodyPr>
                      </wps:wsp>
                      <wps:wsp>
                        <wps:cNvPr id="6764" name="Rectangle 6764"/>
                        <wps:cNvSpPr/>
                        <wps:spPr>
                          <a:xfrm>
                            <a:off x="1595755" y="893738"/>
                            <a:ext cx="152019" cy="152019"/>
                          </a:xfrm>
                          <a:prstGeom prst="rect">
                            <a:avLst/>
                          </a:prstGeom>
                          <a:ln>
                            <a:noFill/>
                          </a:ln>
                        </wps:spPr>
                        <wps:txbx>
                          <w:txbxContent>
                            <w:p>
                              <w:r>
                                <w:rPr>
                                  <w:rFonts w:ascii="宋体" w:hAnsi="宋体" w:eastAsia="宋体" w:cs="宋体"/>
                                  <w:sz w:val="18"/>
                                </w:rPr>
                                <w:t>汽</w:t>
                              </w:r>
                            </w:p>
                          </w:txbxContent>
                        </wps:txbx>
                        <wps:bodyPr horzOverflow="overflow" lIns="0" tIns="0" rIns="0" bIns="0" rtlCol="0">
                          <a:noAutofit/>
                        </wps:bodyPr>
                      </wps:wsp>
                      <wps:wsp>
                        <wps:cNvPr id="6765" name="Rectangle 6765"/>
                        <wps:cNvSpPr/>
                        <wps:spPr>
                          <a:xfrm>
                            <a:off x="1710055" y="893738"/>
                            <a:ext cx="152019" cy="152019"/>
                          </a:xfrm>
                          <a:prstGeom prst="rect">
                            <a:avLst/>
                          </a:prstGeom>
                          <a:ln>
                            <a:noFill/>
                          </a:ln>
                        </wps:spPr>
                        <wps:txbx>
                          <w:txbxContent>
                            <w:p>
                              <w:r>
                                <w:rPr>
                                  <w:rFonts w:ascii="宋体" w:hAnsi="宋体" w:eastAsia="宋体" w:cs="宋体"/>
                                  <w:sz w:val="18"/>
                                </w:rPr>
                                <w:t>车</w:t>
                              </w:r>
                            </w:p>
                          </w:txbxContent>
                        </wps:txbx>
                        <wps:bodyPr horzOverflow="overflow" lIns="0" tIns="0" rIns="0" bIns="0" rtlCol="0">
                          <a:noAutofit/>
                        </wps:bodyPr>
                      </wps:wsp>
                      <wps:wsp>
                        <wps:cNvPr id="6766" name="Rectangle 6766"/>
                        <wps:cNvSpPr/>
                        <wps:spPr>
                          <a:xfrm>
                            <a:off x="1824355" y="893738"/>
                            <a:ext cx="152019" cy="152019"/>
                          </a:xfrm>
                          <a:prstGeom prst="rect">
                            <a:avLst/>
                          </a:prstGeom>
                          <a:ln>
                            <a:noFill/>
                          </a:ln>
                        </wps:spPr>
                        <wps:txbx>
                          <w:txbxContent>
                            <w:p>
                              <w:r>
                                <w:rPr>
                                  <w:rFonts w:ascii="宋体" w:hAnsi="宋体" w:eastAsia="宋体" w:cs="宋体"/>
                                  <w:sz w:val="18"/>
                                </w:rPr>
                                <w:t>、</w:t>
                              </w:r>
                            </w:p>
                          </w:txbxContent>
                        </wps:txbx>
                        <wps:bodyPr horzOverflow="overflow" lIns="0" tIns="0" rIns="0" bIns="0" rtlCol="0">
                          <a:noAutofit/>
                        </wps:bodyPr>
                      </wps:wsp>
                      <wps:wsp>
                        <wps:cNvPr id="6767" name="Rectangle 6767"/>
                        <wps:cNvSpPr/>
                        <wps:spPr>
                          <a:xfrm>
                            <a:off x="1938655" y="893738"/>
                            <a:ext cx="152019" cy="152019"/>
                          </a:xfrm>
                          <a:prstGeom prst="rect">
                            <a:avLst/>
                          </a:prstGeom>
                          <a:ln>
                            <a:noFill/>
                          </a:ln>
                        </wps:spPr>
                        <wps:txbx>
                          <w:txbxContent>
                            <w:p>
                              <w:r>
                                <w:rPr>
                                  <w:rFonts w:ascii="宋体" w:hAnsi="宋体" w:eastAsia="宋体" w:cs="宋体"/>
                                  <w:sz w:val="18"/>
                                </w:rPr>
                                <w:t>轮</w:t>
                              </w:r>
                            </w:p>
                          </w:txbxContent>
                        </wps:txbx>
                        <wps:bodyPr horzOverflow="overflow" lIns="0" tIns="0" rIns="0" bIns="0" rtlCol="0">
                          <a:noAutofit/>
                        </wps:bodyPr>
                      </wps:wsp>
                      <wps:wsp>
                        <wps:cNvPr id="6768" name="Rectangle 6768"/>
                        <wps:cNvSpPr/>
                        <wps:spPr>
                          <a:xfrm>
                            <a:off x="2052955" y="893738"/>
                            <a:ext cx="152019" cy="152019"/>
                          </a:xfrm>
                          <a:prstGeom prst="rect">
                            <a:avLst/>
                          </a:prstGeom>
                          <a:ln>
                            <a:noFill/>
                          </a:ln>
                        </wps:spPr>
                        <wps:txbx>
                          <w:txbxContent>
                            <w:p>
                              <w:r>
                                <w:rPr>
                                  <w:rFonts w:ascii="宋体" w:hAnsi="宋体" w:eastAsia="宋体" w:cs="宋体"/>
                                  <w:sz w:val="18"/>
                                </w:rPr>
                                <w:t>船</w:t>
                              </w:r>
                            </w:p>
                          </w:txbxContent>
                        </wps:txbx>
                        <wps:bodyPr horzOverflow="overflow" lIns="0" tIns="0" rIns="0" bIns="0" rtlCol="0">
                          <a:noAutofit/>
                        </wps:bodyPr>
                      </wps:wsp>
                      <wps:wsp>
                        <wps:cNvPr id="32283" name="Shape 32283"/>
                        <wps:cNvSpPr/>
                        <wps:spPr>
                          <a:xfrm>
                            <a:off x="2250440" y="799052"/>
                            <a:ext cx="1170305" cy="306705"/>
                          </a:xfrm>
                          <a:custGeom>
                            <a:avLst/>
                            <a:gdLst/>
                            <a:ahLst/>
                            <a:cxnLst/>
                            <a:rect l="0" t="0" r="0" b="0"/>
                            <a:pathLst>
                              <a:path w="1170305" h="306705">
                                <a:moveTo>
                                  <a:pt x="0" y="0"/>
                                </a:moveTo>
                                <a:lnTo>
                                  <a:pt x="1170305" y="0"/>
                                </a:lnTo>
                                <a:lnTo>
                                  <a:pt x="1170305" y="306705"/>
                                </a:lnTo>
                                <a:lnTo>
                                  <a:pt x="0" y="306705"/>
                                </a:lnTo>
                                <a:lnTo>
                                  <a:pt x="0" y="0"/>
                                </a:lnTo>
                              </a:path>
                            </a:pathLst>
                          </a:custGeom>
                          <a:ln w="0" cap="flat">
                            <a:miter lim="127000"/>
                          </a:ln>
                        </wps:spPr>
                        <wps:style>
                          <a:lnRef idx="0">
                            <a:srgbClr val="000000"/>
                          </a:lnRef>
                          <a:fillRef idx="1">
                            <a:srgbClr val="C5C5C5"/>
                          </a:fillRef>
                          <a:effectRef idx="0">
                            <a:scrgbClr r="0" g="0" b="0"/>
                          </a:effectRef>
                          <a:fontRef idx="none"/>
                        </wps:style>
                        <wps:bodyPr/>
                      </wps:wsp>
                      <wps:wsp>
                        <wps:cNvPr id="32284" name="Shape 32284"/>
                        <wps:cNvSpPr/>
                        <wps:spPr>
                          <a:xfrm>
                            <a:off x="2254885" y="803497"/>
                            <a:ext cx="1157605" cy="294005"/>
                          </a:xfrm>
                          <a:custGeom>
                            <a:avLst/>
                            <a:gdLst/>
                            <a:ahLst/>
                            <a:cxnLst/>
                            <a:rect l="0" t="0" r="0" b="0"/>
                            <a:pathLst>
                              <a:path w="1157605" h="294005">
                                <a:moveTo>
                                  <a:pt x="0" y="0"/>
                                </a:moveTo>
                                <a:lnTo>
                                  <a:pt x="1157605" y="0"/>
                                </a:lnTo>
                                <a:lnTo>
                                  <a:pt x="1157605" y="294005"/>
                                </a:lnTo>
                                <a:lnTo>
                                  <a:pt x="0" y="29400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771" name="Rectangle 6771"/>
                        <wps:cNvSpPr/>
                        <wps:spPr>
                          <a:xfrm>
                            <a:off x="2689974" y="893738"/>
                            <a:ext cx="76010" cy="152019"/>
                          </a:xfrm>
                          <a:prstGeom prst="rect">
                            <a:avLst/>
                          </a:prstGeom>
                          <a:ln>
                            <a:noFill/>
                          </a:ln>
                        </wps:spPr>
                        <wps:txbx>
                          <w:txbxContent>
                            <w:p>
                              <w:r>
                                <w:rPr>
                                  <w:rFonts w:ascii="宋体" w:hAnsi="宋体" w:eastAsia="宋体" w:cs="宋体"/>
                                  <w:sz w:val="18"/>
                                </w:rPr>
                                <w:t>5</w:t>
                              </w:r>
                            </w:p>
                          </w:txbxContent>
                        </wps:txbx>
                        <wps:bodyPr horzOverflow="overflow" lIns="0" tIns="0" rIns="0" bIns="0" rtlCol="0">
                          <a:noAutofit/>
                        </wps:bodyPr>
                      </wps:wsp>
                      <wps:wsp>
                        <wps:cNvPr id="6772" name="Rectangle 6772"/>
                        <wps:cNvSpPr/>
                        <wps:spPr>
                          <a:xfrm>
                            <a:off x="2747879" y="893738"/>
                            <a:ext cx="76010" cy="152019"/>
                          </a:xfrm>
                          <a:prstGeom prst="rect">
                            <a:avLst/>
                          </a:prstGeom>
                          <a:ln>
                            <a:noFill/>
                          </a:ln>
                        </wps:spPr>
                        <wps:txbx>
                          <w:txbxContent>
                            <w:p>
                              <w:r>
                                <w:rPr>
                                  <w:rFonts w:ascii="宋体" w:hAnsi="宋体" w:eastAsia="宋体" w:cs="宋体"/>
                                  <w:sz w:val="18"/>
                                </w:rPr>
                                <w:t>0</w:t>
                              </w:r>
                            </w:p>
                          </w:txbxContent>
                        </wps:txbx>
                        <wps:bodyPr horzOverflow="overflow" lIns="0" tIns="0" rIns="0" bIns="0" rtlCol="0">
                          <a:noAutofit/>
                        </wps:bodyPr>
                      </wps:wsp>
                      <wps:wsp>
                        <wps:cNvPr id="6773" name="Rectangle 6773"/>
                        <wps:cNvSpPr/>
                        <wps:spPr>
                          <a:xfrm>
                            <a:off x="2862199" y="893738"/>
                            <a:ext cx="152019" cy="152019"/>
                          </a:xfrm>
                          <a:prstGeom prst="rect">
                            <a:avLst/>
                          </a:prstGeom>
                          <a:ln>
                            <a:noFill/>
                          </a:ln>
                        </wps:spPr>
                        <wps:txbx>
                          <w:txbxContent>
                            <w:p>
                              <w:r>
                                <w:rPr>
                                  <w:rFonts w:ascii="宋体" w:hAnsi="宋体" w:eastAsia="宋体" w:cs="宋体"/>
                                  <w:sz w:val="18"/>
                                </w:rPr>
                                <w:t xml:space="preserve">万 </w:t>
                              </w:r>
                            </w:p>
                          </w:txbxContent>
                        </wps:txbx>
                        <wps:bodyPr horzOverflow="overflow" lIns="0" tIns="0" rIns="0" bIns="0" rtlCol="0">
                          <a:noAutofit/>
                        </wps:bodyPr>
                      </wps:wsp>
                      <wps:wsp>
                        <wps:cNvPr id="32285" name="Shape 32285"/>
                        <wps:cNvSpPr/>
                        <wps:spPr>
                          <a:xfrm>
                            <a:off x="56515" y="1105757"/>
                            <a:ext cx="5274310" cy="198120"/>
                          </a:xfrm>
                          <a:custGeom>
                            <a:avLst/>
                            <a:gdLst/>
                            <a:ahLst/>
                            <a:cxnLst/>
                            <a:rect l="0" t="0" r="0" b="0"/>
                            <a:pathLst>
                              <a:path w="5274310" h="198120">
                                <a:moveTo>
                                  <a:pt x="0" y="0"/>
                                </a:moveTo>
                                <a:lnTo>
                                  <a:pt x="5274310" y="0"/>
                                </a:lnTo>
                                <a:lnTo>
                                  <a:pt x="5274310" y="198120"/>
                                </a:lnTo>
                                <a:lnTo>
                                  <a:pt x="0" y="198120"/>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775" name="Rectangle 6775"/>
                        <wps:cNvSpPr/>
                        <wps:spPr>
                          <a:xfrm>
                            <a:off x="56515" y="1143000"/>
                            <a:ext cx="84523" cy="169834"/>
                          </a:xfrm>
                          <a:prstGeom prst="rect">
                            <a:avLst/>
                          </a:prstGeom>
                          <a:ln>
                            <a:noFill/>
                          </a:ln>
                        </wps:spPr>
                        <wps:txbx>
                          <w:txbxContent>
                            <w:p>
                              <w:r>
                                <w:rPr>
                                  <w:rFonts w:ascii="Arial" w:hAnsi="Arial" w:eastAsia="Arial" w:cs="Arial"/>
                                  <w:color w:val="333333"/>
                                  <w:sz w:val="18"/>
                                </w:rPr>
                                <w:t>4</w:t>
                              </w:r>
                            </w:p>
                          </w:txbxContent>
                        </wps:txbx>
                        <wps:bodyPr horzOverflow="overflow" lIns="0" tIns="0" rIns="0" bIns="0" rtlCol="0">
                          <a:noAutofit/>
                        </wps:bodyPr>
                      </wps:wsp>
                      <wps:wsp>
                        <wps:cNvPr id="6776" name="Rectangle 6776"/>
                        <wps:cNvSpPr/>
                        <wps:spPr>
                          <a:xfrm>
                            <a:off x="120521" y="1143000"/>
                            <a:ext cx="42109" cy="169834"/>
                          </a:xfrm>
                          <a:prstGeom prst="rect">
                            <a:avLst/>
                          </a:prstGeom>
                          <a:ln>
                            <a:noFill/>
                          </a:ln>
                        </wps:spPr>
                        <wps:txbx>
                          <w:txbxContent>
                            <w:p>
                              <w:r>
                                <w:rPr>
                                  <w:rFonts w:ascii="Arial" w:hAnsi="Arial" w:eastAsia="Arial" w:cs="Arial"/>
                                  <w:color w:val="333333"/>
                                  <w:sz w:val="18"/>
                                </w:rPr>
                                <w:t>.</w:t>
                              </w:r>
                            </w:p>
                          </w:txbxContent>
                        </wps:txbx>
                        <wps:bodyPr horzOverflow="overflow" lIns="0" tIns="0" rIns="0" bIns="0" rtlCol="0">
                          <a:noAutofit/>
                        </wps:bodyPr>
                      </wps:wsp>
                      <wps:wsp>
                        <wps:cNvPr id="6777" name="Rectangle 6777"/>
                        <wps:cNvSpPr/>
                        <wps:spPr>
                          <a:xfrm>
                            <a:off x="151003" y="1148246"/>
                            <a:ext cx="152019" cy="152019"/>
                          </a:xfrm>
                          <a:prstGeom prst="rect">
                            <a:avLst/>
                          </a:prstGeom>
                          <a:ln>
                            <a:noFill/>
                          </a:ln>
                        </wps:spPr>
                        <wps:txbx>
                          <w:txbxContent>
                            <w:p>
                              <w:r>
                                <w:rPr>
                                  <w:rFonts w:ascii="宋体" w:hAnsi="宋体" w:eastAsia="宋体" w:cs="宋体"/>
                                  <w:color w:val="333333"/>
                                  <w:sz w:val="18"/>
                                </w:rPr>
                                <w:t>因</w:t>
                              </w:r>
                            </w:p>
                          </w:txbxContent>
                        </wps:txbx>
                        <wps:bodyPr horzOverflow="overflow" lIns="0" tIns="0" rIns="0" bIns="0" rtlCol="0">
                          <a:noAutofit/>
                        </wps:bodyPr>
                      </wps:wsp>
                      <wps:wsp>
                        <wps:cNvPr id="6778" name="Rectangle 6778"/>
                        <wps:cNvSpPr/>
                        <wps:spPr>
                          <a:xfrm>
                            <a:off x="265303" y="1148246"/>
                            <a:ext cx="152019" cy="152019"/>
                          </a:xfrm>
                          <a:prstGeom prst="rect">
                            <a:avLst/>
                          </a:prstGeom>
                          <a:ln>
                            <a:noFill/>
                          </a:ln>
                        </wps:spPr>
                        <wps:txbx>
                          <w:txbxContent>
                            <w:p>
                              <w:r>
                                <w:rPr>
                                  <w:rFonts w:ascii="宋体" w:hAnsi="宋体" w:eastAsia="宋体" w:cs="宋体"/>
                                  <w:color w:val="333333"/>
                                  <w:sz w:val="18"/>
                                </w:rPr>
                                <w:t>被</w:t>
                              </w:r>
                            </w:p>
                          </w:txbxContent>
                        </wps:txbx>
                        <wps:bodyPr horzOverflow="overflow" lIns="0" tIns="0" rIns="0" bIns="0" rtlCol="0">
                          <a:noAutofit/>
                        </wps:bodyPr>
                      </wps:wsp>
                      <wps:wsp>
                        <wps:cNvPr id="6779" name="Rectangle 6779"/>
                        <wps:cNvSpPr/>
                        <wps:spPr>
                          <a:xfrm>
                            <a:off x="379603" y="1148246"/>
                            <a:ext cx="152019" cy="152019"/>
                          </a:xfrm>
                          <a:prstGeom prst="rect">
                            <a:avLst/>
                          </a:prstGeom>
                          <a:ln>
                            <a:noFill/>
                          </a:ln>
                        </wps:spPr>
                        <wps:txbx>
                          <w:txbxContent>
                            <w:p>
                              <w:r>
                                <w:rPr>
                                  <w:rFonts w:ascii="宋体" w:hAnsi="宋体" w:eastAsia="宋体" w:cs="宋体"/>
                                  <w:color w:val="333333"/>
                                  <w:sz w:val="18"/>
                                </w:rPr>
                                <w:t>保</w:t>
                              </w:r>
                            </w:p>
                          </w:txbxContent>
                        </wps:txbx>
                        <wps:bodyPr horzOverflow="overflow" lIns="0" tIns="0" rIns="0" bIns="0" rtlCol="0">
                          <a:noAutofit/>
                        </wps:bodyPr>
                      </wps:wsp>
                      <wps:wsp>
                        <wps:cNvPr id="6780" name="Rectangle 6780"/>
                        <wps:cNvSpPr/>
                        <wps:spPr>
                          <a:xfrm>
                            <a:off x="493903" y="1148246"/>
                            <a:ext cx="152019" cy="152019"/>
                          </a:xfrm>
                          <a:prstGeom prst="rect">
                            <a:avLst/>
                          </a:prstGeom>
                          <a:ln>
                            <a:noFill/>
                          </a:ln>
                        </wps:spPr>
                        <wps:txbx>
                          <w:txbxContent>
                            <w:p>
                              <w:r>
                                <w:rPr>
                                  <w:rFonts w:ascii="宋体" w:hAnsi="宋体" w:eastAsia="宋体" w:cs="宋体"/>
                                  <w:color w:val="333333"/>
                                  <w:sz w:val="18"/>
                                </w:rPr>
                                <w:t>险</w:t>
                              </w:r>
                            </w:p>
                          </w:txbxContent>
                        </wps:txbx>
                        <wps:bodyPr horzOverflow="overflow" lIns="0" tIns="0" rIns="0" bIns="0" rtlCol="0">
                          <a:noAutofit/>
                        </wps:bodyPr>
                      </wps:wsp>
                      <wps:wsp>
                        <wps:cNvPr id="6781" name="Rectangle 6781"/>
                        <wps:cNvSpPr/>
                        <wps:spPr>
                          <a:xfrm>
                            <a:off x="608203" y="1148246"/>
                            <a:ext cx="152019" cy="152019"/>
                          </a:xfrm>
                          <a:prstGeom prst="rect">
                            <a:avLst/>
                          </a:prstGeom>
                          <a:ln>
                            <a:noFill/>
                          </a:ln>
                        </wps:spPr>
                        <wps:txbx>
                          <w:txbxContent>
                            <w:p>
                              <w:r>
                                <w:rPr>
                                  <w:rFonts w:ascii="宋体" w:hAnsi="宋体" w:eastAsia="宋体" w:cs="宋体"/>
                                  <w:color w:val="333333"/>
                                  <w:sz w:val="18"/>
                                </w:rPr>
                                <w:t>人</w:t>
                              </w:r>
                            </w:p>
                          </w:txbxContent>
                        </wps:txbx>
                        <wps:bodyPr horzOverflow="overflow" lIns="0" tIns="0" rIns="0" bIns="0" rtlCol="0">
                          <a:noAutofit/>
                        </wps:bodyPr>
                      </wps:wsp>
                      <wps:wsp>
                        <wps:cNvPr id="6782" name="Rectangle 6782"/>
                        <wps:cNvSpPr/>
                        <wps:spPr>
                          <a:xfrm>
                            <a:off x="722503" y="1148246"/>
                            <a:ext cx="152019" cy="152019"/>
                          </a:xfrm>
                          <a:prstGeom prst="rect">
                            <a:avLst/>
                          </a:prstGeom>
                          <a:ln>
                            <a:noFill/>
                          </a:ln>
                        </wps:spPr>
                        <wps:txbx>
                          <w:txbxContent>
                            <w:p>
                              <w:r>
                                <w:rPr>
                                  <w:rFonts w:ascii="宋体" w:hAnsi="宋体" w:eastAsia="宋体" w:cs="宋体"/>
                                  <w:color w:val="333333"/>
                                  <w:sz w:val="18"/>
                                </w:rPr>
                                <w:t>使</w:t>
                              </w:r>
                            </w:p>
                          </w:txbxContent>
                        </wps:txbx>
                        <wps:bodyPr horzOverflow="overflow" lIns="0" tIns="0" rIns="0" bIns="0" rtlCol="0">
                          <a:noAutofit/>
                        </wps:bodyPr>
                      </wps:wsp>
                      <wps:wsp>
                        <wps:cNvPr id="6783" name="Rectangle 6783"/>
                        <wps:cNvSpPr/>
                        <wps:spPr>
                          <a:xfrm>
                            <a:off x="836803" y="1148246"/>
                            <a:ext cx="152019" cy="152019"/>
                          </a:xfrm>
                          <a:prstGeom prst="rect">
                            <a:avLst/>
                          </a:prstGeom>
                          <a:ln>
                            <a:noFill/>
                          </a:ln>
                        </wps:spPr>
                        <wps:txbx>
                          <w:txbxContent>
                            <w:p>
                              <w:r>
                                <w:rPr>
                                  <w:rFonts w:ascii="宋体" w:hAnsi="宋体" w:eastAsia="宋体" w:cs="宋体"/>
                                  <w:color w:val="333333"/>
                                  <w:sz w:val="18"/>
                                </w:rPr>
                                <w:t>用</w:t>
                              </w:r>
                            </w:p>
                          </w:txbxContent>
                        </wps:txbx>
                        <wps:bodyPr horzOverflow="overflow" lIns="0" tIns="0" rIns="0" bIns="0" rtlCol="0">
                          <a:noAutofit/>
                        </wps:bodyPr>
                      </wps:wsp>
                      <wps:wsp>
                        <wps:cNvPr id="6784" name="Rectangle 6784"/>
                        <wps:cNvSpPr/>
                        <wps:spPr>
                          <a:xfrm>
                            <a:off x="951103" y="1148246"/>
                            <a:ext cx="152019" cy="152019"/>
                          </a:xfrm>
                          <a:prstGeom prst="rect">
                            <a:avLst/>
                          </a:prstGeom>
                          <a:ln>
                            <a:noFill/>
                          </a:ln>
                        </wps:spPr>
                        <wps:txbx>
                          <w:txbxContent>
                            <w:p>
                              <w:r>
                                <w:rPr>
                                  <w:rFonts w:ascii="宋体" w:hAnsi="宋体" w:eastAsia="宋体" w:cs="宋体"/>
                                  <w:color w:val="333333"/>
                                  <w:sz w:val="18"/>
                                </w:rPr>
                                <w:t>金</w:t>
                              </w:r>
                            </w:p>
                          </w:txbxContent>
                        </wps:txbx>
                        <wps:bodyPr horzOverflow="overflow" lIns="0" tIns="0" rIns="0" bIns="0" rtlCol="0">
                          <a:noAutofit/>
                        </wps:bodyPr>
                      </wps:wsp>
                      <wps:wsp>
                        <wps:cNvPr id="6785" name="Rectangle 6785"/>
                        <wps:cNvSpPr/>
                        <wps:spPr>
                          <a:xfrm>
                            <a:off x="1065403" y="1148246"/>
                            <a:ext cx="152019" cy="152019"/>
                          </a:xfrm>
                          <a:prstGeom prst="rect">
                            <a:avLst/>
                          </a:prstGeom>
                          <a:ln>
                            <a:noFill/>
                          </a:ln>
                        </wps:spPr>
                        <wps:txbx>
                          <w:txbxContent>
                            <w:p>
                              <w:r>
                                <w:rPr>
                                  <w:rFonts w:ascii="宋体" w:hAnsi="宋体" w:eastAsia="宋体" w:cs="宋体"/>
                                  <w:color w:val="333333"/>
                                  <w:sz w:val="18"/>
                                </w:rPr>
                                <w:t>卡</w:t>
                              </w:r>
                            </w:p>
                          </w:txbxContent>
                        </wps:txbx>
                        <wps:bodyPr horzOverflow="overflow" lIns="0" tIns="0" rIns="0" bIns="0" rtlCol="0">
                          <a:noAutofit/>
                        </wps:bodyPr>
                      </wps:wsp>
                      <wps:wsp>
                        <wps:cNvPr id="6786" name="Rectangle 6786"/>
                        <wps:cNvSpPr/>
                        <wps:spPr>
                          <a:xfrm>
                            <a:off x="1179703" y="1148246"/>
                            <a:ext cx="152019" cy="152019"/>
                          </a:xfrm>
                          <a:prstGeom prst="rect">
                            <a:avLst/>
                          </a:prstGeom>
                          <a:ln>
                            <a:noFill/>
                          </a:ln>
                        </wps:spPr>
                        <wps:txbx>
                          <w:txbxContent>
                            <w:p>
                              <w:r>
                                <w:rPr>
                                  <w:rFonts w:ascii="宋体" w:hAnsi="宋体" w:eastAsia="宋体" w:cs="宋体"/>
                                  <w:color w:val="333333"/>
                                  <w:sz w:val="18"/>
                                </w:rPr>
                                <w:t>年</w:t>
                              </w:r>
                            </w:p>
                          </w:txbxContent>
                        </wps:txbx>
                        <wps:bodyPr horzOverflow="overflow" lIns="0" tIns="0" rIns="0" bIns="0" rtlCol="0">
                          <a:noAutofit/>
                        </wps:bodyPr>
                      </wps:wsp>
                      <wps:wsp>
                        <wps:cNvPr id="6787" name="Rectangle 6787"/>
                        <wps:cNvSpPr/>
                        <wps:spPr>
                          <a:xfrm>
                            <a:off x="1294003" y="1148246"/>
                            <a:ext cx="152019" cy="152019"/>
                          </a:xfrm>
                          <a:prstGeom prst="rect">
                            <a:avLst/>
                          </a:prstGeom>
                          <a:ln>
                            <a:noFill/>
                          </a:ln>
                        </wps:spPr>
                        <wps:txbx>
                          <w:txbxContent>
                            <w:p>
                              <w:r>
                                <w:rPr>
                                  <w:rFonts w:ascii="宋体" w:hAnsi="宋体" w:eastAsia="宋体" w:cs="宋体"/>
                                  <w:color w:val="333333"/>
                                  <w:sz w:val="18"/>
                                </w:rPr>
                                <w:t>费</w:t>
                              </w:r>
                            </w:p>
                          </w:txbxContent>
                        </wps:txbx>
                        <wps:bodyPr horzOverflow="overflow" lIns="0" tIns="0" rIns="0" bIns="0" rtlCol="0">
                          <a:noAutofit/>
                        </wps:bodyPr>
                      </wps:wsp>
                      <wps:wsp>
                        <wps:cNvPr id="6788" name="Rectangle 6788"/>
                        <wps:cNvSpPr/>
                        <wps:spPr>
                          <a:xfrm>
                            <a:off x="1408303" y="1148246"/>
                            <a:ext cx="152019" cy="152019"/>
                          </a:xfrm>
                          <a:prstGeom prst="rect">
                            <a:avLst/>
                          </a:prstGeom>
                          <a:ln>
                            <a:noFill/>
                          </a:ln>
                        </wps:spPr>
                        <wps:txbx>
                          <w:txbxContent>
                            <w:p>
                              <w:r>
                                <w:rPr>
                                  <w:rFonts w:ascii="宋体" w:hAnsi="宋体" w:eastAsia="宋体" w:cs="宋体"/>
                                  <w:color w:val="333333"/>
                                  <w:sz w:val="18"/>
                                </w:rPr>
                                <w:t>产</w:t>
                              </w:r>
                            </w:p>
                          </w:txbxContent>
                        </wps:txbx>
                        <wps:bodyPr horzOverflow="overflow" lIns="0" tIns="0" rIns="0" bIns="0" rtlCol="0">
                          <a:noAutofit/>
                        </wps:bodyPr>
                      </wps:wsp>
                      <wps:wsp>
                        <wps:cNvPr id="6789" name="Rectangle 6789"/>
                        <wps:cNvSpPr/>
                        <wps:spPr>
                          <a:xfrm>
                            <a:off x="1522603" y="1148246"/>
                            <a:ext cx="152019" cy="152019"/>
                          </a:xfrm>
                          <a:prstGeom prst="rect">
                            <a:avLst/>
                          </a:prstGeom>
                          <a:ln>
                            <a:noFill/>
                          </a:ln>
                        </wps:spPr>
                        <wps:txbx>
                          <w:txbxContent>
                            <w:p>
                              <w:r>
                                <w:rPr>
                                  <w:rFonts w:ascii="宋体" w:hAnsi="宋体" w:eastAsia="宋体" w:cs="宋体"/>
                                  <w:color w:val="333333"/>
                                  <w:sz w:val="18"/>
                                </w:rPr>
                                <w:t>品</w:t>
                              </w:r>
                            </w:p>
                          </w:txbxContent>
                        </wps:txbx>
                        <wps:bodyPr horzOverflow="overflow" lIns="0" tIns="0" rIns="0" bIns="0" rtlCol="0">
                          <a:noAutofit/>
                        </wps:bodyPr>
                      </wps:wsp>
                      <wps:wsp>
                        <wps:cNvPr id="6790" name="Rectangle 6790"/>
                        <wps:cNvSpPr/>
                        <wps:spPr>
                          <a:xfrm>
                            <a:off x="1636903" y="1148246"/>
                            <a:ext cx="152019" cy="152019"/>
                          </a:xfrm>
                          <a:prstGeom prst="rect">
                            <a:avLst/>
                          </a:prstGeom>
                          <a:ln>
                            <a:noFill/>
                          </a:ln>
                        </wps:spPr>
                        <wps:txbx>
                          <w:txbxContent>
                            <w:p>
                              <w:r>
                                <w:rPr>
                                  <w:rFonts w:ascii="宋体" w:hAnsi="宋体" w:eastAsia="宋体" w:cs="宋体"/>
                                  <w:color w:val="333333"/>
                                  <w:sz w:val="18"/>
                                </w:rPr>
                                <w:t>金</w:t>
                              </w:r>
                            </w:p>
                          </w:txbxContent>
                        </wps:txbx>
                        <wps:bodyPr horzOverflow="overflow" lIns="0" tIns="0" rIns="0" bIns="0" rtlCol="0">
                          <a:noAutofit/>
                        </wps:bodyPr>
                      </wps:wsp>
                      <wps:wsp>
                        <wps:cNvPr id="6791" name="Rectangle 6791"/>
                        <wps:cNvSpPr/>
                        <wps:spPr>
                          <a:xfrm>
                            <a:off x="1751203" y="1148246"/>
                            <a:ext cx="152019" cy="152019"/>
                          </a:xfrm>
                          <a:prstGeom prst="rect">
                            <a:avLst/>
                          </a:prstGeom>
                          <a:ln>
                            <a:noFill/>
                          </a:ln>
                        </wps:spPr>
                        <wps:txbx>
                          <w:txbxContent>
                            <w:p>
                              <w:r>
                                <w:rPr>
                                  <w:rFonts w:ascii="宋体" w:hAnsi="宋体" w:eastAsia="宋体" w:cs="宋体"/>
                                  <w:color w:val="333333"/>
                                  <w:sz w:val="18"/>
                                </w:rPr>
                                <w:t>卡</w:t>
                              </w:r>
                            </w:p>
                          </w:txbxContent>
                        </wps:txbx>
                        <wps:bodyPr horzOverflow="overflow" lIns="0" tIns="0" rIns="0" bIns="0" rtlCol="0">
                          <a:noAutofit/>
                        </wps:bodyPr>
                      </wps:wsp>
                      <wps:wsp>
                        <wps:cNvPr id="6792" name="Rectangle 6792"/>
                        <wps:cNvSpPr/>
                        <wps:spPr>
                          <a:xfrm>
                            <a:off x="1865503" y="1148246"/>
                            <a:ext cx="152019" cy="152019"/>
                          </a:xfrm>
                          <a:prstGeom prst="rect">
                            <a:avLst/>
                          </a:prstGeom>
                          <a:ln>
                            <a:noFill/>
                          </a:ln>
                        </wps:spPr>
                        <wps:txbx>
                          <w:txbxContent>
                            <w:p>
                              <w:r>
                                <w:rPr>
                                  <w:rFonts w:ascii="宋体" w:hAnsi="宋体" w:eastAsia="宋体" w:cs="宋体"/>
                                  <w:color w:val="333333"/>
                                  <w:sz w:val="18"/>
                                </w:rPr>
                                <w:t>为</w:t>
                              </w:r>
                            </w:p>
                          </w:txbxContent>
                        </wps:txbx>
                        <wps:bodyPr horzOverflow="overflow" lIns="0" tIns="0" rIns="0" bIns="0" rtlCol="0">
                          <a:noAutofit/>
                        </wps:bodyPr>
                      </wps:wsp>
                      <wps:wsp>
                        <wps:cNvPr id="6793" name="Rectangle 6793"/>
                        <wps:cNvSpPr/>
                        <wps:spPr>
                          <a:xfrm>
                            <a:off x="1979803" y="1148246"/>
                            <a:ext cx="152019" cy="152019"/>
                          </a:xfrm>
                          <a:prstGeom prst="rect">
                            <a:avLst/>
                          </a:prstGeom>
                          <a:ln>
                            <a:noFill/>
                          </a:ln>
                        </wps:spPr>
                        <wps:txbx>
                          <w:txbxContent>
                            <w:p>
                              <w:r>
                                <w:rPr>
                                  <w:rFonts w:ascii="宋体" w:hAnsi="宋体" w:eastAsia="宋体" w:cs="宋体"/>
                                  <w:color w:val="333333"/>
                                  <w:sz w:val="18"/>
                                </w:rPr>
                                <w:t>本</w:t>
                              </w:r>
                            </w:p>
                          </w:txbxContent>
                        </wps:txbx>
                        <wps:bodyPr horzOverflow="overflow" lIns="0" tIns="0" rIns="0" bIns="0" rtlCol="0">
                          <a:noAutofit/>
                        </wps:bodyPr>
                      </wps:wsp>
                      <wps:wsp>
                        <wps:cNvPr id="6794" name="Rectangle 6794"/>
                        <wps:cNvSpPr/>
                        <wps:spPr>
                          <a:xfrm>
                            <a:off x="2094103" y="1148246"/>
                            <a:ext cx="152019" cy="152019"/>
                          </a:xfrm>
                          <a:prstGeom prst="rect">
                            <a:avLst/>
                          </a:prstGeom>
                          <a:ln>
                            <a:noFill/>
                          </a:ln>
                        </wps:spPr>
                        <wps:txbx>
                          <w:txbxContent>
                            <w:p>
                              <w:r>
                                <w:rPr>
                                  <w:rFonts w:ascii="宋体" w:hAnsi="宋体" w:eastAsia="宋体" w:cs="宋体"/>
                                  <w:color w:val="333333"/>
                                  <w:sz w:val="18"/>
                                </w:rPr>
                                <w:t>人</w:t>
                              </w:r>
                            </w:p>
                          </w:txbxContent>
                        </wps:txbx>
                        <wps:bodyPr horzOverflow="overflow" lIns="0" tIns="0" rIns="0" bIns="0" rtlCol="0">
                          <a:noAutofit/>
                        </wps:bodyPr>
                      </wps:wsp>
                      <wps:wsp>
                        <wps:cNvPr id="6795" name="Rectangle 6795"/>
                        <wps:cNvSpPr/>
                        <wps:spPr>
                          <a:xfrm>
                            <a:off x="2208403" y="1148246"/>
                            <a:ext cx="152019" cy="152019"/>
                          </a:xfrm>
                          <a:prstGeom prst="rect">
                            <a:avLst/>
                          </a:prstGeom>
                          <a:ln>
                            <a:noFill/>
                          </a:ln>
                        </wps:spPr>
                        <wps:txbx>
                          <w:txbxContent>
                            <w:p>
                              <w:r>
                                <w:rPr>
                                  <w:rFonts w:ascii="宋体" w:hAnsi="宋体" w:eastAsia="宋体" w:cs="宋体"/>
                                  <w:color w:val="333333"/>
                                  <w:sz w:val="18"/>
                                </w:rPr>
                                <w:t>全</w:t>
                              </w:r>
                            </w:p>
                          </w:txbxContent>
                        </wps:txbx>
                        <wps:bodyPr horzOverflow="overflow" lIns="0" tIns="0" rIns="0" bIns="0" rtlCol="0">
                          <a:noAutofit/>
                        </wps:bodyPr>
                      </wps:wsp>
                      <wps:wsp>
                        <wps:cNvPr id="6796" name="Rectangle 6796"/>
                        <wps:cNvSpPr/>
                        <wps:spPr>
                          <a:xfrm>
                            <a:off x="2322703" y="1148246"/>
                            <a:ext cx="152019" cy="152019"/>
                          </a:xfrm>
                          <a:prstGeom prst="rect">
                            <a:avLst/>
                          </a:prstGeom>
                          <a:ln>
                            <a:noFill/>
                          </a:ln>
                        </wps:spPr>
                        <wps:txbx>
                          <w:txbxContent>
                            <w:p>
                              <w:r>
                                <w:rPr>
                                  <w:rFonts w:ascii="宋体" w:hAnsi="宋体" w:eastAsia="宋体" w:cs="宋体"/>
                                  <w:color w:val="333333"/>
                                  <w:sz w:val="18"/>
                                </w:rPr>
                                <w:t>额</w:t>
                              </w:r>
                            </w:p>
                          </w:txbxContent>
                        </wps:txbx>
                        <wps:bodyPr horzOverflow="overflow" lIns="0" tIns="0" rIns="0" bIns="0" rtlCol="0">
                          <a:noAutofit/>
                        </wps:bodyPr>
                      </wps:wsp>
                      <wps:wsp>
                        <wps:cNvPr id="6797" name="Rectangle 6797"/>
                        <wps:cNvSpPr/>
                        <wps:spPr>
                          <a:xfrm>
                            <a:off x="2437003" y="1148246"/>
                            <a:ext cx="152019" cy="152019"/>
                          </a:xfrm>
                          <a:prstGeom prst="rect">
                            <a:avLst/>
                          </a:prstGeom>
                          <a:ln>
                            <a:noFill/>
                          </a:ln>
                        </wps:spPr>
                        <wps:txbx>
                          <w:txbxContent>
                            <w:p>
                              <w:r>
                                <w:rPr>
                                  <w:rFonts w:ascii="宋体" w:hAnsi="宋体" w:eastAsia="宋体" w:cs="宋体"/>
                                  <w:color w:val="333333"/>
                                  <w:sz w:val="18"/>
                                </w:rPr>
                                <w:t>支</w:t>
                              </w:r>
                            </w:p>
                          </w:txbxContent>
                        </wps:txbx>
                        <wps:bodyPr horzOverflow="overflow" lIns="0" tIns="0" rIns="0" bIns="0" rtlCol="0">
                          <a:noAutofit/>
                        </wps:bodyPr>
                      </wps:wsp>
                      <wps:wsp>
                        <wps:cNvPr id="6798" name="Rectangle 6798"/>
                        <wps:cNvSpPr/>
                        <wps:spPr>
                          <a:xfrm>
                            <a:off x="2551303" y="1148246"/>
                            <a:ext cx="152019" cy="152019"/>
                          </a:xfrm>
                          <a:prstGeom prst="rect">
                            <a:avLst/>
                          </a:prstGeom>
                          <a:ln>
                            <a:noFill/>
                          </a:ln>
                        </wps:spPr>
                        <wps:txbx>
                          <w:txbxContent>
                            <w:p>
                              <w:r>
                                <w:rPr>
                                  <w:rFonts w:ascii="宋体" w:hAnsi="宋体" w:eastAsia="宋体" w:cs="宋体"/>
                                  <w:color w:val="333333"/>
                                  <w:sz w:val="18"/>
                                </w:rPr>
                                <w:t>付</w:t>
                              </w:r>
                            </w:p>
                          </w:txbxContent>
                        </wps:txbx>
                        <wps:bodyPr horzOverflow="overflow" lIns="0" tIns="0" rIns="0" bIns="0" rtlCol="0">
                          <a:noAutofit/>
                        </wps:bodyPr>
                      </wps:wsp>
                      <wps:wsp>
                        <wps:cNvPr id="6799" name="Rectangle 6799"/>
                        <wps:cNvSpPr/>
                        <wps:spPr>
                          <a:xfrm>
                            <a:off x="2665603" y="1148246"/>
                            <a:ext cx="152019" cy="152019"/>
                          </a:xfrm>
                          <a:prstGeom prst="rect">
                            <a:avLst/>
                          </a:prstGeom>
                          <a:ln>
                            <a:noFill/>
                          </a:ln>
                        </wps:spPr>
                        <wps:txbx>
                          <w:txbxContent>
                            <w:p>
                              <w:r>
                                <w:rPr>
                                  <w:rFonts w:ascii="宋体" w:hAnsi="宋体" w:eastAsia="宋体" w:cs="宋体"/>
                                  <w:color w:val="333333"/>
                                  <w:sz w:val="18"/>
                                </w:rPr>
                                <w:t>购</w:t>
                              </w:r>
                            </w:p>
                          </w:txbxContent>
                        </wps:txbx>
                        <wps:bodyPr horzOverflow="overflow" lIns="0" tIns="0" rIns="0" bIns="0" rtlCol="0">
                          <a:noAutofit/>
                        </wps:bodyPr>
                      </wps:wsp>
                      <wps:wsp>
                        <wps:cNvPr id="6800" name="Rectangle 6800"/>
                        <wps:cNvSpPr/>
                        <wps:spPr>
                          <a:xfrm>
                            <a:off x="2779903" y="1148246"/>
                            <a:ext cx="152019" cy="152019"/>
                          </a:xfrm>
                          <a:prstGeom prst="rect">
                            <a:avLst/>
                          </a:prstGeom>
                          <a:ln>
                            <a:noFill/>
                          </a:ln>
                        </wps:spPr>
                        <wps:txbx>
                          <w:txbxContent>
                            <w:p>
                              <w:r>
                                <w:rPr>
                                  <w:rFonts w:ascii="宋体" w:hAnsi="宋体" w:eastAsia="宋体" w:cs="宋体"/>
                                  <w:color w:val="333333"/>
                                  <w:sz w:val="18"/>
                                </w:rPr>
                                <w:t>买</w:t>
                              </w:r>
                            </w:p>
                          </w:txbxContent>
                        </wps:txbx>
                        <wps:bodyPr horzOverflow="overflow" lIns="0" tIns="0" rIns="0" bIns="0" rtlCol="0">
                          <a:noAutofit/>
                        </wps:bodyPr>
                      </wps:wsp>
                      <wps:wsp>
                        <wps:cNvPr id="6801" name="Rectangle 6801"/>
                        <wps:cNvSpPr/>
                        <wps:spPr>
                          <a:xfrm>
                            <a:off x="2894203" y="1148246"/>
                            <a:ext cx="152019" cy="152019"/>
                          </a:xfrm>
                          <a:prstGeom prst="rect">
                            <a:avLst/>
                          </a:prstGeom>
                          <a:ln>
                            <a:noFill/>
                          </a:ln>
                        </wps:spPr>
                        <wps:txbx>
                          <w:txbxContent>
                            <w:p>
                              <w:r>
                                <w:rPr>
                                  <w:rFonts w:ascii="宋体" w:hAnsi="宋体" w:eastAsia="宋体" w:cs="宋体"/>
                                  <w:color w:val="333333"/>
                                  <w:sz w:val="18"/>
                                </w:rPr>
                                <w:t>商</w:t>
                              </w:r>
                            </w:p>
                          </w:txbxContent>
                        </wps:txbx>
                        <wps:bodyPr horzOverflow="overflow" lIns="0" tIns="0" rIns="0" bIns="0" rtlCol="0">
                          <a:noAutofit/>
                        </wps:bodyPr>
                      </wps:wsp>
                      <wps:wsp>
                        <wps:cNvPr id="6802" name="Rectangle 6802"/>
                        <wps:cNvSpPr/>
                        <wps:spPr>
                          <a:xfrm>
                            <a:off x="3008503" y="1148246"/>
                            <a:ext cx="152019" cy="152019"/>
                          </a:xfrm>
                          <a:prstGeom prst="rect">
                            <a:avLst/>
                          </a:prstGeom>
                          <a:ln>
                            <a:noFill/>
                          </a:ln>
                        </wps:spPr>
                        <wps:txbx>
                          <w:txbxContent>
                            <w:p>
                              <w:r>
                                <w:rPr>
                                  <w:rFonts w:ascii="宋体" w:hAnsi="宋体" w:eastAsia="宋体" w:cs="宋体"/>
                                  <w:color w:val="333333"/>
                                  <w:sz w:val="18"/>
                                </w:rPr>
                                <w:t>业</w:t>
                              </w:r>
                            </w:p>
                          </w:txbxContent>
                        </wps:txbx>
                        <wps:bodyPr horzOverflow="overflow" lIns="0" tIns="0" rIns="0" bIns="0" rtlCol="0">
                          <a:noAutofit/>
                        </wps:bodyPr>
                      </wps:wsp>
                      <wps:wsp>
                        <wps:cNvPr id="6803" name="Rectangle 6803"/>
                        <wps:cNvSpPr/>
                        <wps:spPr>
                          <a:xfrm>
                            <a:off x="3122803" y="1148246"/>
                            <a:ext cx="152019" cy="152019"/>
                          </a:xfrm>
                          <a:prstGeom prst="rect">
                            <a:avLst/>
                          </a:prstGeom>
                          <a:ln>
                            <a:noFill/>
                          </a:ln>
                        </wps:spPr>
                        <wps:txbx>
                          <w:txbxContent>
                            <w:p>
                              <w:r>
                                <w:rPr>
                                  <w:rFonts w:ascii="宋体" w:hAnsi="宋体" w:eastAsia="宋体" w:cs="宋体"/>
                                  <w:color w:val="333333"/>
                                  <w:sz w:val="18"/>
                                </w:rPr>
                                <w:t>营</w:t>
                              </w:r>
                            </w:p>
                          </w:txbxContent>
                        </wps:txbx>
                        <wps:bodyPr horzOverflow="overflow" lIns="0" tIns="0" rIns="0" bIns="0" rtlCol="0">
                          <a:noAutofit/>
                        </wps:bodyPr>
                      </wps:wsp>
                      <wps:wsp>
                        <wps:cNvPr id="6804" name="Rectangle 6804"/>
                        <wps:cNvSpPr/>
                        <wps:spPr>
                          <a:xfrm>
                            <a:off x="3237103" y="1148246"/>
                            <a:ext cx="152019" cy="152019"/>
                          </a:xfrm>
                          <a:prstGeom prst="rect">
                            <a:avLst/>
                          </a:prstGeom>
                          <a:ln>
                            <a:noFill/>
                          </a:ln>
                        </wps:spPr>
                        <wps:txbx>
                          <w:txbxContent>
                            <w:p>
                              <w:r>
                                <w:rPr>
                                  <w:rFonts w:ascii="宋体" w:hAnsi="宋体" w:eastAsia="宋体" w:cs="宋体"/>
                                  <w:color w:val="333333"/>
                                  <w:sz w:val="18"/>
                                </w:rPr>
                                <w:t>运</w:t>
                              </w:r>
                            </w:p>
                          </w:txbxContent>
                        </wps:txbx>
                        <wps:bodyPr horzOverflow="overflow" lIns="0" tIns="0" rIns="0" bIns="0" rtlCol="0">
                          <a:noAutofit/>
                        </wps:bodyPr>
                      </wps:wsp>
                      <wps:wsp>
                        <wps:cNvPr id="6805" name="Rectangle 6805"/>
                        <wps:cNvSpPr/>
                        <wps:spPr>
                          <a:xfrm>
                            <a:off x="3351403" y="1148246"/>
                            <a:ext cx="152019" cy="152019"/>
                          </a:xfrm>
                          <a:prstGeom prst="rect">
                            <a:avLst/>
                          </a:prstGeom>
                          <a:ln>
                            <a:noFill/>
                          </a:ln>
                        </wps:spPr>
                        <wps:txbx>
                          <w:txbxContent>
                            <w:p>
                              <w:r>
                                <w:rPr>
                                  <w:rFonts w:ascii="宋体" w:hAnsi="宋体" w:eastAsia="宋体" w:cs="宋体"/>
                                  <w:color w:val="333333"/>
                                  <w:sz w:val="18"/>
                                </w:rPr>
                                <w:t>交</w:t>
                              </w:r>
                            </w:p>
                          </w:txbxContent>
                        </wps:txbx>
                        <wps:bodyPr horzOverflow="overflow" lIns="0" tIns="0" rIns="0" bIns="0" rtlCol="0">
                          <a:noAutofit/>
                        </wps:bodyPr>
                      </wps:wsp>
                      <wps:wsp>
                        <wps:cNvPr id="6806" name="Rectangle 6806"/>
                        <wps:cNvSpPr/>
                        <wps:spPr>
                          <a:xfrm>
                            <a:off x="3465703" y="1148246"/>
                            <a:ext cx="152019" cy="152019"/>
                          </a:xfrm>
                          <a:prstGeom prst="rect">
                            <a:avLst/>
                          </a:prstGeom>
                          <a:ln>
                            <a:noFill/>
                          </a:ln>
                        </wps:spPr>
                        <wps:txbx>
                          <w:txbxContent>
                            <w:p>
                              <w:r>
                                <w:rPr>
                                  <w:rFonts w:ascii="宋体" w:hAnsi="宋体" w:eastAsia="宋体" w:cs="宋体"/>
                                  <w:color w:val="333333"/>
                                  <w:sz w:val="18"/>
                                </w:rPr>
                                <w:t>通</w:t>
                              </w:r>
                            </w:p>
                          </w:txbxContent>
                        </wps:txbx>
                        <wps:bodyPr horzOverflow="overflow" lIns="0" tIns="0" rIns="0" bIns="0" rtlCol="0">
                          <a:noAutofit/>
                        </wps:bodyPr>
                      </wps:wsp>
                      <wps:wsp>
                        <wps:cNvPr id="6807" name="Rectangle 6807"/>
                        <wps:cNvSpPr/>
                        <wps:spPr>
                          <a:xfrm>
                            <a:off x="3580003" y="1148246"/>
                            <a:ext cx="152019" cy="152019"/>
                          </a:xfrm>
                          <a:prstGeom prst="rect">
                            <a:avLst/>
                          </a:prstGeom>
                          <a:ln>
                            <a:noFill/>
                          </a:ln>
                        </wps:spPr>
                        <wps:txbx>
                          <w:txbxContent>
                            <w:p>
                              <w:r>
                                <w:rPr>
                                  <w:rFonts w:ascii="宋体" w:hAnsi="宋体" w:eastAsia="宋体" w:cs="宋体"/>
                                  <w:color w:val="333333"/>
                                  <w:sz w:val="18"/>
                                </w:rPr>
                                <w:t>工</w:t>
                              </w:r>
                            </w:p>
                          </w:txbxContent>
                        </wps:txbx>
                        <wps:bodyPr horzOverflow="overflow" lIns="0" tIns="0" rIns="0" bIns="0" rtlCol="0">
                          <a:noAutofit/>
                        </wps:bodyPr>
                      </wps:wsp>
                      <wps:wsp>
                        <wps:cNvPr id="6808" name="Rectangle 6808"/>
                        <wps:cNvSpPr/>
                        <wps:spPr>
                          <a:xfrm>
                            <a:off x="3694303" y="1148246"/>
                            <a:ext cx="152019" cy="152019"/>
                          </a:xfrm>
                          <a:prstGeom prst="rect">
                            <a:avLst/>
                          </a:prstGeom>
                          <a:ln>
                            <a:noFill/>
                          </a:ln>
                        </wps:spPr>
                        <wps:txbx>
                          <w:txbxContent>
                            <w:p>
                              <w:r>
                                <w:rPr>
                                  <w:rFonts w:ascii="宋体" w:hAnsi="宋体" w:eastAsia="宋体" w:cs="宋体"/>
                                  <w:color w:val="333333"/>
                                  <w:sz w:val="18"/>
                                </w:rPr>
                                <w:t>具</w:t>
                              </w:r>
                            </w:p>
                          </w:txbxContent>
                        </wps:txbx>
                        <wps:bodyPr horzOverflow="overflow" lIns="0" tIns="0" rIns="0" bIns="0" rtlCol="0">
                          <a:noAutofit/>
                        </wps:bodyPr>
                      </wps:wsp>
                      <wps:wsp>
                        <wps:cNvPr id="6809" name="Rectangle 6809"/>
                        <wps:cNvSpPr/>
                        <wps:spPr>
                          <a:xfrm>
                            <a:off x="3808603" y="1148246"/>
                            <a:ext cx="152019" cy="152019"/>
                          </a:xfrm>
                          <a:prstGeom prst="rect">
                            <a:avLst/>
                          </a:prstGeom>
                          <a:ln>
                            <a:noFill/>
                          </a:ln>
                        </wps:spPr>
                        <wps:txbx>
                          <w:txbxContent>
                            <w:p>
                              <w:r>
                                <w:rPr>
                                  <w:rFonts w:ascii="宋体" w:hAnsi="宋体" w:eastAsia="宋体" w:cs="宋体"/>
                                  <w:color w:val="333333"/>
                                  <w:sz w:val="18"/>
                                </w:rPr>
                                <w:t>的</w:t>
                              </w:r>
                            </w:p>
                          </w:txbxContent>
                        </wps:txbx>
                        <wps:bodyPr horzOverflow="overflow" lIns="0" tIns="0" rIns="0" bIns="0" rtlCol="0">
                          <a:noAutofit/>
                        </wps:bodyPr>
                      </wps:wsp>
                      <wps:wsp>
                        <wps:cNvPr id="6810" name="Rectangle 6810"/>
                        <wps:cNvSpPr/>
                        <wps:spPr>
                          <a:xfrm>
                            <a:off x="3922903" y="1148246"/>
                            <a:ext cx="152019" cy="152019"/>
                          </a:xfrm>
                          <a:prstGeom prst="rect">
                            <a:avLst/>
                          </a:prstGeom>
                          <a:ln>
                            <a:noFill/>
                          </a:ln>
                        </wps:spPr>
                        <wps:txbx>
                          <w:txbxContent>
                            <w:p>
                              <w:r>
                                <w:rPr>
                                  <w:rFonts w:ascii="宋体" w:hAnsi="宋体" w:eastAsia="宋体" w:cs="宋体"/>
                                  <w:color w:val="333333"/>
                                  <w:sz w:val="18"/>
                                </w:rPr>
                                <w:t>客</w:t>
                              </w:r>
                            </w:p>
                          </w:txbxContent>
                        </wps:txbx>
                        <wps:bodyPr horzOverflow="overflow" lIns="0" tIns="0" rIns="0" bIns="0" rtlCol="0">
                          <a:noAutofit/>
                        </wps:bodyPr>
                      </wps:wsp>
                      <wps:wsp>
                        <wps:cNvPr id="6811" name="Rectangle 6811"/>
                        <wps:cNvSpPr/>
                        <wps:spPr>
                          <a:xfrm>
                            <a:off x="4037203" y="1148246"/>
                            <a:ext cx="152019" cy="152019"/>
                          </a:xfrm>
                          <a:prstGeom prst="rect">
                            <a:avLst/>
                          </a:prstGeom>
                          <a:ln>
                            <a:noFill/>
                          </a:ln>
                        </wps:spPr>
                        <wps:txbx>
                          <w:txbxContent>
                            <w:p>
                              <w:r>
                                <w:rPr>
                                  <w:rFonts w:ascii="宋体" w:hAnsi="宋体" w:eastAsia="宋体" w:cs="宋体"/>
                                  <w:color w:val="333333"/>
                                  <w:sz w:val="18"/>
                                </w:rPr>
                                <w:t>乘</w:t>
                              </w:r>
                            </w:p>
                          </w:txbxContent>
                        </wps:txbx>
                        <wps:bodyPr horzOverflow="overflow" lIns="0" tIns="0" rIns="0" bIns="0" rtlCol="0">
                          <a:noAutofit/>
                        </wps:bodyPr>
                      </wps:wsp>
                      <wps:wsp>
                        <wps:cNvPr id="6812" name="Rectangle 6812"/>
                        <wps:cNvSpPr/>
                        <wps:spPr>
                          <a:xfrm>
                            <a:off x="4151503" y="1148246"/>
                            <a:ext cx="152019" cy="152019"/>
                          </a:xfrm>
                          <a:prstGeom prst="rect">
                            <a:avLst/>
                          </a:prstGeom>
                          <a:ln>
                            <a:noFill/>
                          </a:ln>
                        </wps:spPr>
                        <wps:txbx>
                          <w:txbxContent>
                            <w:p>
                              <w:r>
                                <w:rPr>
                                  <w:rFonts w:ascii="宋体" w:hAnsi="宋体" w:eastAsia="宋体" w:cs="宋体"/>
                                  <w:color w:val="333333"/>
                                  <w:sz w:val="18"/>
                                </w:rPr>
                                <w:t>票</w:t>
                              </w:r>
                            </w:p>
                          </w:txbxContent>
                        </wps:txbx>
                        <wps:bodyPr horzOverflow="overflow" lIns="0" tIns="0" rIns="0" bIns="0" rtlCol="0">
                          <a:noAutofit/>
                        </wps:bodyPr>
                      </wps:wsp>
                      <wps:wsp>
                        <wps:cNvPr id="6813" name="Rectangle 6813"/>
                        <wps:cNvSpPr/>
                        <wps:spPr>
                          <a:xfrm>
                            <a:off x="4265803" y="1148246"/>
                            <a:ext cx="152019" cy="152019"/>
                          </a:xfrm>
                          <a:prstGeom prst="rect">
                            <a:avLst/>
                          </a:prstGeom>
                          <a:ln>
                            <a:noFill/>
                          </a:ln>
                        </wps:spPr>
                        <wps:txbx>
                          <w:txbxContent>
                            <w:p>
                              <w:r>
                                <w:rPr>
                                  <w:rFonts w:ascii="宋体" w:hAnsi="宋体" w:eastAsia="宋体" w:cs="宋体"/>
                                  <w:color w:val="333333"/>
                                  <w:sz w:val="18"/>
                                </w:rPr>
                                <w:t>证</w:t>
                              </w:r>
                            </w:p>
                          </w:txbxContent>
                        </wps:txbx>
                        <wps:bodyPr horzOverflow="overflow" lIns="0" tIns="0" rIns="0" bIns="0" rtlCol="0">
                          <a:noAutofit/>
                        </wps:bodyPr>
                      </wps:wsp>
                      <wps:wsp>
                        <wps:cNvPr id="6814" name="Rectangle 6814"/>
                        <wps:cNvSpPr/>
                        <wps:spPr>
                          <a:xfrm>
                            <a:off x="4380103" y="1148246"/>
                            <a:ext cx="152019" cy="152019"/>
                          </a:xfrm>
                          <a:prstGeom prst="rect">
                            <a:avLst/>
                          </a:prstGeom>
                          <a:ln>
                            <a:noFill/>
                          </a:ln>
                        </wps:spPr>
                        <wps:txbx>
                          <w:txbxContent>
                            <w:p>
                              <w:r>
                                <w:rPr>
                                  <w:rFonts w:ascii="宋体" w:hAnsi="宋体" w:eastAsia="宋体" w:cs="宋体"/>
                                  <w:color w:val="333333"/>
                                  <w:sz w:val="18"/>
                                </w:rPr>
                                <w:t>或</w:t>
                              </w:r>
                            </w:p>
                          </w:txbxContent>
                        </wps:txbx>
                        <wps:bodyPr horzOverflow="overflow" lIns="0" tIns="0" rIns="0" bIns="0" rtlCol="0">
                          <a:noAutofit/>
                        </wps:bodyPr>
                      </wps:wsp>
                      <wps:wsp>
                        <wps:cNvPr id="6815" name="Rectangle 6815"/>
                        <wps:cNvSpPr/>
                        <wps:spPr>
                          <a:xfrm>
                            <a:off x="4494403" y="1148246"/>
                            <a:ext cx="152019" cy="152019"/>
                          </a:xfrm>
                          <a:prstGeom prst="rect">
                            <a:avLst/>
                          </a:prstGeom>
                          <a:ln>
                            <a:noFill/>
                          </a:ln>
                        </wps:spPr>
                        <wps:txbx>
                          <w:txbxContent>
                            <w:p>
                              <w:r>
                                <w:rPr>
                                  <w:rFonts w:ascii="宋体" w:hAnsi="宋体" w:eastAsia="宋体" w:cs="宋体"/>
                                  <w:color w:val="333333"/>
                                  <w:sz w:val="18"/>
                                </w:rPr>
                                <w:t>者</w:t>
                              </w:r>
                            </w:p>
                          </w:txbxContent>
                        </wps:txbx>
                        <wps:bodyPr horzOverflow="overflow" lIns="0" tIns="0" rIns="0" bIns="0" rtlCol="0">
                          <a:noAutofit/>
                        </wps:bodyPr>
                      </wps:wsp>
                      <wps:wsp>
                        <wps:cNvPr id="6816" name="Rectangle 6816"/>
                        <wps:cNvSpPr/>
                        <wps:spPr>
                          <a:xfrm>
                            <a:off x="4608703" y="1148246"/>
                            <a:ext cx="152019" cy="152019"/>
                          </a:xfrm>
                          <a:prstGeom prst="rect">
                            <a:avLst/>
                          </a:prstGeom>
                          <a:ln>
                            <a:noFill/>
                          </a:ln>
                        </wps:spPr>
                        <wps:txbx>
                          <w:txbxContent>
                            <w:p>
                              <w:r>
                                <w:rPr>
                                  <w:rFonts w:ascii="宋体" w:hAnsi="宋体" w:eastAsia="宋体" w:cs="宋体"/>
                                  <w:color w:val="333333"/>
                                  <w:sz w:val="18"/>
                                </w:rPr>
                                <w:t>支</w:t>
                              </w:r>
                            </w:p>
                          </w:txbxContent>
                        </wps:txbx>
                        <wps:bodyPr horzOverflow="overflow" lIns="0" tIns="0" rIns="0" bIns="0" rtlCol="0">
                          <a:noAutofit/>
                        </wps:bodyPr>
                      </wps:wsp>
                      <wps:wsp>
                        <wps:cNvPr id="6817" name="Rectangle 6817"/>
                        <wps:cNvSpPr/>
                        <wps:spPr>
                          <a:xfrm>
                            <a:off x="4723003" y="1148246"/>
                            <a:ext cx="152019" cy="152019"/>
                          </a:xfrm>
                          <a:prstGeom prst="rect">
                            <a:avLst/>
                          </a:prstGeom>
                          <a:ln>
                            <a:noFill/>
                          </a:ln>
                        </wps:spPr>
                        <wps:txbx>
                          <w:txbxContent>
                            <w:p>
                              <w:r>
                                <w:rPr>
                                  <w:rFonts w:ascii="宋体" w:hAnsi="宋体" w:eastAsia="宋体" w:cs="宋体"/>
                                  <w:color w:val="333333"/>
                                  <w:sz w:val="18"/>
                                </w:rPr>
                                <w:t>付</w:t>
                              </w:r>
                            </w:p>
                          </w:txbxContent>
                        </wps:txbx>
                        <wps:bodyPr horzOverflow="overflow" lIns="0" tIns="0" rIns="0" bIns="0" rtlCol="0">
                          <a:noAutofit/>
                        </wps:bodyPr>
                      </wps:wsp>
                      <wps:wsp>
                        <wps:cNvPr id="6818" name="Rectangle 6818"/>
                        <wps:cNvSpPr/>
                        <wps:spPr>
                          <a:xfrm>
                            <a:off x="4866259" y="1143000"/>
                            <a:ext cx="84523" cy="169834"/>
                          </a:xfrm>
                          <a:prstGeom prst="rect">
                            <a:avLst/>
                          </a:prstGeom>
                          <a:ln>
                            <a:noFill/>
                          </a:ln>
                        </wps:spPr>
                        <wps:txbx>
                          <w:txbxContent>
                            <w:p>
                              <w:r>
                                <w:rPr>
                                  <w:rFonts w:ascii="Arial" w:hAnsi="Arial" w:eastAsia="Arial" w:cs="Arial"/>
                                  <w:color w:val="333333"/>
                                  <w:sz w:val="18"/>
                                </w:rPr>
                                <w:t>8</w:t>
                              </w:r>
                            </w:p>
                          </w:txbxContent>
                        </wps:txbx>
                        <wps:bodyPr horzOverflow="overflow" lIns="0" tIns="0" rIns="0" bIns="0" rtlCol="0">
                          <a:noAutofit/>
                        </wps:bodyPr>
                      </wps:wsp>
                      <wps:wsp>
                        <wps:cNvPr id="6819" name="Rectangle 6819"/>
                        <wps:cNvSpPr/>
                        <wps:spPr>
                          <a:xfrm>
                            <a:off x="4930265" y="1143000"/>
                            <a:ext cx="84523" cy="169834"/>
                          </a:xfrm>
                          <a:prstGeom prst="rect">
                            <a:avLst/>
                          </a:prstGeom>
                          <a:ln>
                            <a:noFill/>
                          </a:ln>
                        </wps:spPr>
                        <wps:txbx>
                          <w:txbxContent>
                            <w:p>
                              <w:r>
                                <w:rPr>
                                  <w:rFonts w:ascii="Arial" w:hAnsi="Arial" w:eastAsia="Arial" w:cs="Arial"/>
                                  <w:color w:val="333333"/>
                                  <w:sz w:val="18"/>
                                </w:rPr>
                                <w:t>0</w:t>
                              </w:r>
                            </w:p>
                          </w:txbxContent>
                        </wps:txbx>
                        <wps:bodyPr horzOverflow="overflow" lIns="0" tIns="0" rIns="0" bIns="0" rtlCol="0">
                          <a:noAutofit/>
                        </wps:bodyPr>
                      </wps:wsp>
                      <wps:wsp>
                        <wps:cNvPr id="6820" name="Rectangle 6820"/>
                        <wps:cNvSpPr/>
                        <wps:spPr>
                          <a:xfrm>
                            <a:off x="4994271" y="1143000"/>
                            <a:ext cx="135145" cy="169834"/>
                          </a:xfrm>
                          <a:prstGeom prst="rect">
                            <a:avLst/>
                          </a:prstGeom>
                          <a:ln>
                            <a:noFill/>
                          </a:ln>
                        </wps:spPr>
                        <wps:txbx>
                          <w:txbxContent>
                            <w:p>
                              <w:r>
                                <w:rPr>
                                  <w:rFonts w:ascii="Arial" w:hAnsi="Arial" w:eastAsia="Arial" w:cs="Arial"/>
                                  <w:color w:val="333333"/>
                                  <w:sz w:val="18"/>
                                </w:rPr>
                                <w:t>%</w:t>
                              </w:r>
                            </w:p>
                          </w:txbxContent>
                        </wps:txbx>
                        <wps:bodyPr horzOverflow="overflow" lIns="0" tIns="0" rIns="0" bIns="0" rtlCol="0">
                          <a:noAutofit/>
                        </wps:bodyPr>
                      </wps:wsp>
                      <wps:wsp>
                        <wps:cNvPr id="6821" name="Rectangle 6821"/>
                        <wps:cNvSpPr/>
                        <wps:spPr>
                          <a:xfrm>
                            <a:off x="5094859" y="1148246"/>
                            <a:ext cx="152019" cy="152019"/>
                          </a:xfrm>
                          <a:prstGeom prst="rect">
                            <a:avLst/>
                          </a:prstGeom>
                          <a:ln>
                            <a:noFill/>
                          </a:ln>
                        </wps:spPr>
                        <wps:txbx>
                          <w:txbxContent>
                            <w:p>
                              <w:r>
                                <w:rPr>
                                  <w:rFonts w:ascii="宋体" w:hAnsi="宋体" w:eastAsia="宋体" w:cs="宋体"/>
                                  <w:color w:val="333333"/>
                                  <w:sz w:val="18"/>
                                </w:rPr>
                                <w:t>或</w:t>
                              </w:r>
                            </w:p>
                          </w:txbxContent>
                        </wps:txbx>
                        <wps:bodyPr horzOverflow="overflow" lIns="0" tIns="0" rIns="0" bIns="0" rtlCol="0">
                          <a:noAutofit/>
                        </wps:bodyPr>
                      </wps:wsp>
                      <wps:wsp>
                        <wps:cNvPr id="6822" name="Rectangle 6822"/>
                        <wps:cNvSpPr/>
                        <wps:spPr>
                          <a:xfrm>
                            <a:off x="5209159" y="1148246"/>
                            <a:ext cx="152019" cy="152019"/>
                          </a:xfrm>
                          <a:prstGeom prst="rect">
                            <a:avLst/>
                          </a:prstGeom>
                          <a:ln>
                            <a:noFill/>
                          </a:ln>
                        </wps:spPr>
                        <wps:txbx>
                          <w:txbxContent>
                            <w:p>
                              <w:r>
                                <w:rPr>
                                  <w:rFonts w:ascii="宋体" w:hAnsi="宋体" w:eastAsia="宋体" w:cs="宋体"/>
                                  <w:color w:val="333333"/>
                                  <w:sz w:val="18"/>
                                </w:rPr>
                                <w:t xml:space="preserve">以 </w:t>
                              </w:r>
                            </w:p>
                          </w:txbxContent>
                        </wps:txbx>
                        <wps:bodyPr horzOverflow="overflow" lIns="0" tIns="0" rIns="0" bIns="0" rtlCol="0">
                          <a:noAutofit/>
                        </wps:bodyPr>
                      </wps:wsp>
                      <wps:wsp>
                        <wps:cNvPr id="6824" name="Rectangle 6824"/>
                        <wps:cNvSpPr/>
                        <wps:spPr>
                          <a:xfrm>
                            <a:off x="56515" y="1346366"/>
                            <a:ext cx="152019" cy="152019"/>
                          </a:xfrm>
                          <a:prstGeom prst="rect">
                            <a:avLst/>
                          </a:prstGeom>
                          <a:ln>
                            <a:noFill/>
                          </a:ln>
                        </wps:spPr>
                        <wps:txbx>
                          <w:txbxContent>
                            <w:p>
                              <w:r>
                                <w:rPr>
                                  <w:rFonts w:ascii="宋体" w:hAnsi="宋体" w:eastAsia="宋体" w:cs="宋体"/>
                                  <w:color w:val="333333"/>
                                  <w:sz w:val="18"/>
                                </w:rPr>
                                <w:t>上</w:t>
                              </w:r>
                            </w:p>
                          </w:txbxContent>
                        </wps:txbx>
                        <wps:bodyPr horzOverflow="overflow" lIns="0" tIns="0" rIns="0" bIns="0" rtlCol="0">
                          <a:noAutofit/>
                        </wps:bodyPr>
                      </wps:wsp>
                      <wps:wsp>
                        <wps:cNvPr id="6825" name="Rectangle 6825"/>
                        <wps:cNvSpPr/>
                        <wps:spPr>
                          <a:xfrm>
                            <a:off x="170815" y="1346366"/>
                            <a:ext cx="152019" cy="152019"/>
                          </a:xfrm>
                          <a:prstGeom prst="rect">
                            <a:avLst/>
                          </a:prstGeom>
                          <a:ln>
                            <a:noFill/>
                          </a:ln>
                        </wps:spPr>
                        <wps:txbx>
                          <w:txbxContent>
                            <w:p>
                              <w:r>
                                <w:rPr>
                                  <w:rFonts w:ascii="宋体" w:hAnsi="宋体" w:eastAsia="宋体" w:cs="宋体"/>
                                  <w:color w:val="333333"/>
                                  <w:sz w:val="18"/>
                                </w:rPr>
                                <w:t>的</w:t>
                              </w:r>
                            </w:p>
                          </w:txbxContent>
                        </wps:txbx>
                        <wps:bodyPr horzOverflow="overflow" lIns="0" tIns="0" rIns="0" bIns="0" rtlCol="0">
                          <a:noAutofit/>
                        </wps:bodyPr>
                      </wps:wsp>
                      <wps:wsp>
                        <wps:cNvPr id="6826" name="Rectangle 6826"/>
                        <wps:cNvSpPr/>
                        <wps:spPr>
                          <a:xfrm>
                            <a:off x="285115" y="1346366"/>
                            <a:ext cx="152019" cy="152019"/>
                          </a:xfrm>
                          <a:prstGeom prst="rect">
                            <a:avLst/>
                          </a:prstGeom>
                          <a:ln>
                            <a:noFill/>
                          </a:ln>
                        </wps:spPr>
                        <wps:txbx>
                          <w:txbxContent>
                            <w:p>
                              <w:r>
                                <w:rPr>
                                  <w:rFonts w:ascii="宋体" w:hAnsi="宋体" w:eastAsia="宋体" w:cs="宋体"/>
                                  <w:color w:val="333333"/>
                                  <w:sz w:val="18"/>
                                </w:rPr>
                                <w:t>旅</w:t>
                              </w:r>
                            </w:p>
                          </w:txbxContent>
                        </wps:txbx>
                        <wps:bodyPr horzOverflow="overflow" lIns="0" tIns="0" rIns="0" bIns="0" rtlCol="0">
                          <a:noAutofit/>
                        </wps:bodyPr>
                      </wps:wsp>
                      <wps:wsp>
                        <wps:cNvPr id="6827" name="Rectangle 6827"/>
                        <wps:cNvSpPr/>
                        <wps:spPr>
                          <a:xfrm>
                            <a:off x="399415" y="1346366"/>
                            <a:ext cx="152019" cy="152019"/>
                          </a:xfrm>
                          <a:prstGeom prst="rect">
                            <a:avLst/>
                          </a:prstGeom>
                          <a:ln>
                            <a:noFill/>
                          </a:ln>
                        </wps:spPr>
                        <wps:txbx>
                          <w:txbxContent>
                            <w:p>
                              <w:r>
                                <w:rPr>
                                  <w:rFonts w:ascii="宋体" w:hAnsi="宋体" w:eastAsia="宋体" w:cs="宋体"/>
                                  <w:color w:val="333333"/>
                                  <w:sz w:val="18"/>
                                </w:rPr>
                                <w:t>游</w:t>
                              </w:r>
                            </w:p>
                          </w:txbxContent>
                        </wps:txbx>
                        <wps:bodyPr horzOverflow="overflow" lIns="0" tIns="0" rIns="0" bIns="0" rtlCol="0">
                          <a:noAutofit/>
                        </wps:bodyPr>
                      </wps:wsp>
                      <wps:wsp>
                        <wps:cNvPr id="6828" name="Rectangle 6828"/>
                        <wps:cNvSpPr/>
                        <wps:spPr>
                          <a:xfrm>
                            <a:off x="513715" y="1346366"/>
                            <a:ext cx="152019" cy="152019"/>
                          </a:xfrm>
                          <a:prstGeom prst="rect">
                            <a:avLst/>
                          </a:prstGeom>
                          <a:ln>
                            <a:noFill/>
                          </a:ln>
                        </wps:spPr>
                        <wps:txbx>
                          <w:txbxContent>
                            <w:p>
                              <w:r>
                                <w:rPr>
                                  <w:rFonts w:ascii="宋体" w:hAnsi="宋体" w:eastAsia="宋体" w:cs="宋体"/>
                                  <w:color w:val="333333"/>
                                  <w:sz w:val="18"/>
                                </w:rPr>
                                <w:t>团</w:t>
                              </w:r>
                            </w:p>
                          </w:txbxContent>
                        </wps:txbx>
                        <wps:bodyPr horzOverflow="overflow" lIns="0" tIns="0" rIns="0" bIns="0" rtlCol="0">
                          <a:noAutofit/>
                        </wps:bodyPr>
                      </wps:wsp>
                      <wps:wsp>
                        <wps:cNvPr id="6829" name="Rectangle 6829"/>
                        <wps:cNvSpPr/>
                        <wps:spPr>
                          <a:xfrm>
                            <a:off x="628015" y="1346366"/>
                            <a:ext cx="152019" cy="152019"/>
                          </a:xfrm>
                          <a:prstGeom prst="rect">
                            <a:avLst/>
                          </a:prstGeom>
                          <a:ln>
                            <a:noFill/>
                          </a:ln>
                        </wps:spPr>
                        <wps:txbx>
                          <w:txbxContent>
                            <w:p>
                              <w:r>
                                <w:rPr>
                                  <w:rFonts w:ascii="宋体" w:hAnsi="宋体" w:eastAsia="宋体" w:cs="宋体"/>
                                  <w:color w:val="333333"/>
                                  <w:sz w:val="18"/>
                                </w:rPr>
                                <w:t>费</w:t>
                              </w:r>
                            </w:p>
                          </w:txbxContent>
                        </wps:txbx>
                        <wps:bodyPr horzOverflow="overflow" lIns="0" tIns="0" rIns="0" bIns="0" rtlCol="0">
                          <a:noAutofit/>
                        </wps:bodyPr>
                      </wps:wsp>
                      <wps:wsp>
                        <wps:cNvPr id="6830" name="Rectangle 6830"/>
                        <wps:cNvSpPr/>
                        <wps:spPr>
                          <a:xfrm>
                            <a:off x="742315" y="1346366"/>
                            <a:ext cx="152019" cy="152019"/>
                          </a:xfrm>
                          <a:prstGeom prst="rect">
                            <a:avLst/>
                          </a:prstGeom>
                          <a:ln>
                            <a:noFill/>
                          </a:ln>
                        </wps:spPr>
                        <wps:txbx>
                          <w:txbxContent>
                            <w:p>
                              <w:r>
                                <w:rPr>
                                  <w:rFonts w:ascii="宋体" w:hAnsi="宋体" w:eastAsia="宋体" w:cs="宋体"/>
                                  <w:color w:val="333333"/>
                                  <w:sz w:val="18"/>
                                </w:rPr>
                                <w:t>用</w:t>
                              </w:r>
                            </w:p>
                          </w:txbxContent>
                        </wps:txbx>
                        <wps:bodyPr horzOverflow="overflow" lIns="0" tIns="0" rIns="0" bIns="0" rtlCol="0">
                          <a:noAutofit/>
                        </wps:bodyPr>
                      </wps:wsp>
                      <wps:wsp>
                        <wps:cNvPr id="6831" name="Rectangle 6831"/>
                        <wps:cNvSpPr/>
                        <wps:spPr>
                          <a:xfrm>
                            <a:off x="856615" y="1346366"/>
                            <a:ext cx="152019" cy="152019"/>
                          </a:xfrm>
                          <a:prstGeom prst="rect">
                            <a:avLst/>
                          </a:prstGeom>
                          <a:ln>
                            <a:noFill/>
                          </a:ln>
                        </wps:spPr>
                        <wps:txbx>
                          <w:txbxContent>
                            <w:p>
                              <w:r>
                                <w:rPr>
                                  <w:rFonts w:ascii="宋体" w:hAnsi="宋体" w:eastAsia="宋体" w:cs="宋体"/>
                                  <w:color w:val="333333"/>
                                  <w:sz w:val="18"/>
                                </w:rPr>
                                <w:t>，</w:t>
                              </w:r>
                            </w:p>
                          </w:txbxContent>
                        </wps:txbx>
                        <wps:bodyPr horzOverflow="overflow" lIns="0" tIns="0" rIns="0" bIns="0" rtlCol="0">
                          <a:noAutofit/>
                        </wps:bodyPr>
                      </wps:wsp>
                      <wps:wsp>
                        <wps:cNvPr id="6832" name="Rectangle 6832"/>
                        <wps:cNvSpPr/>
                        <wps:spPr>
                          <a:xfrm>
                            <a:off x="970915" y="1346366"/>
                            <a:ext cx="152019" cy="152019"/>
                          </a:xfrm>
                          <a:prstGeom prst="rect">
                            <a:avLst/>
                          </a:prstGeom>
                          <a:ln>
                            <a:noFill/>
                          </a:ln>
                        </wps:spPr>
                        <wps:txbx>
                          <w:txbxContent>
                            <w:p>
                              <w:r>
                                <w:rPr>
                                  <w:rFonts w:ascii="宋体" w:hAnsi="宋体" w:eastAsia="宋体" w:cs="宋体"/>
                                  <w:color w:val="333333"/>
                                  <w:sz w:val="18"/>
                                </w:rPr>
                                <w:t>且</w:t>
                              </w:r>
                            </w:p>
                          </w:txbxContent>
                        </wps:txbx>
                        <wps:bodyPr horzOverflow="overflow" lIns="0" tIns="0" rIns="0" bIns="0" rtlCol="0">
                          <a:noAutofit/>
                        </wps:bodyPr>
                      </wps:wsp>
                      <wps:wsp>
                        <wps:cNvPr id="6833" name="Rectangle 6833"/>
                        <wps:cNvSpPr/>
                        <wps:spPr>
                          <a:xfrm>
                            <a:off x="1085215" y="1346366"/>
                            <a:ext cx="152019" cy="152019"/>
                          </a:xfrm>
                          <a:prstGeom prst="rect">
                            <a:avLst/>
                          </a:prstGeom>
                          <a:ln>
                            <a:noFill/>
                          </a:ln>
                        </wps:spPr>
                        <wps:txbx>
                          <w:txbxContent>
                            <w:p>
                              <w:r>
                                <w:rPr>
                                  <w:rFonts w:ascii="宋体" w:hAnsi="宋体" w:eastAsia="宋体" w:cs="宋体"/>
                                  <w:color w:val="333333"/>
                                  <w:sz w:val="18"/>
                                </w:rPr>
                                <w:t>被</w:t>
                              </w:r>
                            </w:p>
                          </w:txbxContent>
                        </wps:txbx>
                        <wps:bodyPr horzOverflow="overflow" lIns="0" tIns="0" rIns="0" bIns="0" rtlCol="0">
                          <a:noAutofit/>
                        </wps:bodyPr>
                      </wps:wsp>
                      <wps:wsp>
                        <wps:cNvPr id="6834" name="Rectangle 6834"/>
                        <wps:cNvSpPr/>
                        <wps:spPr>
                          <a:xfrm>
                            <a:off x="1199515" y="1346366"/>
                            <a:ext cx="152019" cy="152019"/>
                          </a:xfrm>
                          <a:prstGeom prst="rect">
                            <a:avLst/>
                          </a:prstGeom>
                          <a:ln>
                            <a:noFill/>
                          </a:ln>
                        </wps:spPr>
                        <wps:txbx>
                          <w:txbxContent>
                            <w:p>
                              <w:r>
                                <w:rPr>
                                  <w:rFonts w:ascii="宋体" w:hAnsi="宋体" w:eastAsia="宋体" w:cs="宋体"/>
                                  <w:color w:val="333333"/>
                                  <w:sz w:val="18"/>
                                </w:rPr>
                                <w:t>保</w:t>
                              </w:r>
                            </w:p>
                          </w:txbxContent>
                        </wps:txbx>
                        <wps:bodyPr horzOverflow="overflow" lIns="0" tIns="0" rIns="0" bIns="0" rtlCol="0">
                          <a:noAutofit/>
                        </wps:bodyPr>
                      </wps:wsp>
                      <wps:wsp>
                        <wps:cNvPr id="6835" name="Rectangle 6835"/>
                        <wps:cNvSpPr/>
                        <wps:spPr>
                          <a:xfrm>
                            <a:off x="1313815" y="1346366"/>
                            <a:ext cx="152019" cy="152019"/>
                          </a:xfrm>
                          <a:prstGeom prst="rect">
                            <a:avLst/>
                          </a:prstGeom>
                          <a:ln>
                            <a:noFill/>
                          </a:ln>
                        </wps:spPr>
                        <wps:txbx>
                          <w:txbxContent>
                            <w:p>
                              <w:r>
                                <w:rPr>
                                  <w:rFonts w:ascii="宋体" w:hAnsi="宋体" w:eastAsia="宋体" w:cs="宋体"/>
                                  <w:color w:val="333333"/>
                                  <w:sz w:val="18"/>
                                </w:rPr>
                                <w:t>险</w:t>
                              </w:r>
                            </w:p>
                          </w:txbxContent>
                        </wps:txbx>
                        <wps:bodyPr horzOverflow="overflow" lIns="0" tIns="0" rIns="0" bIns="0" rtlCol="0">
                          <a:noAutofit/>
                        </wps:bodyPr>
                      </wps:wsp>
                      <wps:wsp>
                        <wps:cNvPr id="6836" name="Rectangle 6836"/>
                        <wps:cNvSpPr/>
                        <wps:spPr>
                          <a:xfrm>
                            <a:off x="1428115" y="1346366"/>
                            <a:ext cx="152019" cy="152019"/>
                          </a:xfrm>
                          <a:prstGeom prst="rect">
                            <a:avLst/>
                          </a:prstGeom>
                          <a:ln>
                            <a:noFill/>
                          </a:ln>
                        </wps:spPr>
                        <wps:txbx>
                          <w:txbxContent>
                            <w:p>
                              <w:r>
                                <w:rPr>
                                  <w:rFonts w:ascii="宋体" w:hAnsi="宋体" w:eastAsia="宋体" w:cs="宋体"/>
                                  <w:color w:val="333333"/>
                                  <w:sz w:val="18"/>
                                </w:rPr>
                                <w:t>人</w:t>
                              </w:r>
                            </w:p>
                          </w:txbxContent>
                        </wps:txbx>
                        <wps:bodyPr horzOverflow="overflow" lIns="0" tIns="0" rIns="0" bIns="0" rtlCol="0">
                          <a:noAutofit/>
                        </wps:bodyPr>
                      </wps:wsp>
                      <wps:wsp>
                        <wps:cNvPr id="6837" name="Rectangle 6837"/>
                        <wps:cNvSpPr/>
                        <wps:spPr>
                          <a:xfrm>
                            <a:off x="1542415" y="1346366"/>
                            <a:ext cx="152019" cy="152019"/>
                          </a:xfrm>
                          <a:prstGeom prst="rect">
                            <a:avLst/>
                          </a:prstGeom>
                          <a:ln>
                            <a:noFill/>
                          </a:ln>
                        </wps:spPr>
                        <wps:txbx>
                          <w:txbxContent>
                            <w:p>
                              <w:r>
                                <w:rPr>
                                  <w:rFonts w:ascii="宋体" w:hAnsi="宋体" w:eastAsia="宋体" w:cs="宋体"/>
                                  <w:color w:val="333333"/>
                                  <w:sz w:val="18"/>
                                </w:rPr>
                                <w:t>因</w:t>
                              </w:r>
                            </w:p>
                          </w:txbxContent>
                        </wps:txbx>
                        <wps:bodyPr horzOverflow="overflow" lIns="0" tIns="0" rIns="0" bIns="0" rtlCol="0">
                          <a:noAutofit/>
                        </wps:bodyPr>
                      </wps:wsp>
                      <wps:wsp>
                        <wps:cNvPr id="6838" name="Rectangle 6838"/>
                        <wps:cNvSpPr/>
                        <wps:spPr>
                          <a:xfrm>
                            <a:off x="1656715" y="1346366"/>
                            <a:ext cx="152019" cy="152019"/>
                          </a:xfrm>
                          <a:prstGeom prst="rect">
                            <a:avLst/>
                          </a:prstGeom>
                          <a:ln>
                            <a:noFill/>
                          </a:ln>
                        </wps:spPr>
                        <wps:txbx>
                          <w:txbxContent>
                            <w:p>
                              <w:r>
                                <w:rPr>
                                  <w:rFonts w:ascii="宋体" w:hAnsi="宋体" w:eastAsia="宋体" w:cs="宋体"/>
                                  <w:color w:val="333333"/>
                                  <w:sz w:val="18"/>
                                </w:rPr>
                                <w:t>此</w:t>
                              </w:r>
                            </w:p>
                          </w:txbxContent>
                        </wps:txbx>
                        <wps:bodyPr horzOverflow="overflow" lIns="0" tIns="0" rIns="0" bIns="0" rtlCol="0">
                          <a:noAutofit/>
                        </wps:bodyPr>
                      </wps:wsp>
                      <wps:wsp>
                        <wps:cNvPr id="6839" name="Rectangle 6839"/>
                        <wps:cNvSpPr/>
                        <wps:spPr>
                          <a:xfrm>
                            <a:off x="1771015" y="1346366"/>
                            <a:ext cx="152019" cy="152019"/>
                          </a:xfrm>
                          <a:prstGeom prst="rect">
                            <a:avLst/>
                          </a:prstGeom>
                          <a:ln>
                            <a:noFill/>
                          </a:ln>
                        </wps:spPr>
                        <wps:txbx>
                          <w:txbxContent>
                            <w:p>
                              <w:r>
                                <w:rPr>
                                  <w:rFonts w:ascii="宋体" w:hAnsi="宋体" w:eastAsia="宋体" w:cs="宋体"/>
                                  <w:color w:val="333333"/>
                                  <w:sz w:val="18"/>
                                </w:rPr>
                                <w:t>在</w:t>
                              </w:r>
                            </w:p>
                          </w:txbxContent>
                        </wps:txbx>
                        <wps:bodyPr horzOverflow="overflow" lIns="0" tIns="0" rIns="0" bIns="0" rtlCol="0">
                          <a:noAutofit/>
                        </wps:bodyPr>
                      </wps:wsp>
                      <wps:wsp>
                        <wps:cNvPr id="6840" name="Rectangle 6840"/>
                        <wps:cNvSpPr/>
                        <wps:spPr>
                          <a:xfrm>
                            <a:off x="1885315" y="1346366"/>
                            <a:ext cx="152019" cy="152019"/>
                          </a:xfrm>
                          <a:prstGeom prst="rect">
                            <a:avLst/>
                          </a:prstGeom>
                          <a:ln>
                            <a:noFill/>
                          </a:ln>
                        </wps:spPr>
                        <wps:txbx>
                          <w:txbxContent>
                            <w:p>
                              <w:r>
                                <w:rPr>
                                  <w:rFonts w:ascii="宋体" w:hAnsi="宋体" w:eastAsia="宋体" w:cs="宋体"/>
                                  <w:color w:val="333333"/>
                                  <w:sz w:val="18"/>
                                </w:rPr>
                                <w:t>本</w:t>
                              </w:r>
                            </w:p>
                          </w:txbxContent>
                        </wps:txbx>
                        <wps:bodyPr horzOverflow="overflow" lIns="0" tIns="0" rIns="0" bIns="0" rtlCol="0">
                          <a:noAutofit/>
                        </wps:bodyPr>
                      </wps:wsp>
                      <wps:wsp>
                        <wps:cNvPr id="6841" name="Rectangle 6841"/>
                        <wps:cNvSpPr/>
                        <wps:spPr>
                          <a:xfrm>
                            <a:off x="1999615" y="1346366"/>
                            <a:ext cx="152019" cy="152019"/>
                          </a:xfrm>
                          <a:prstGeom prst="rect">
                            <a:avLst/>
                          </a:prstGeom>
                          <a:ln>
                            <a:noFill/>
                          </a:ln>
                        </wps:spPr>
                        <wps:txbx>
                          <w:txbxContent>
                            <w:p>
                              <w:r>
                                <w:rPr>
                                  <w:rFonts w:ascii="宋体" w:hAnsi="宋体" w:eastAsia="宋体" w:cs="宋体"/>
                                  <w:color w:val="333333"/>
                                  <w:sz w:val="18"/>
                                </w:rPr>
                                <w:t>条</w:t>
                              </w:r>
                            </w:p>
                          </w:txbxContent>
                        </wps:txbx>
                        <wps:bodyPr horzOverflow="overflow" lIns="0" tIns="0" rIns="0" bIns="0" rtlCol="0">
                          <a:noAutofit/>
                        </wps:bodyPr>
                      </wps:wsp>
                      <wps:wsp>
                        <wps:cNvPr id="6842" name="Rectangle 6842"/>
                        <wps:cNvSpPr/>
                        <wps:spPr>
                          <a:xfrm>
                            <a:off x="2113915" y="1346366"/>
                            <a:ext cx="152019" cy="152019"/>
                          </a:xfrm>
                          <a:prstGeom prst="rect">
                            <a:avLst/>
                          </a:prstGeom>
                          <a:ln>
                            <a:noFill/>
                          </a:ln>
                        </wps:spPr>
                        <wps:txbx>
                          <w:txbxContent>
                            <w:p>
                              <w:r>
                                <w:rPr>
                                  <w:rFonts w:ascii="宋体" w:hAnsi="宋体" w:eastAsia="宋体" w:cs="宋体"/>
                                  <w:color w:val="333333"/>
                                  <w:sz w:val="18"/>
                                </w:rPr>
                                <w:t>款</w:t>
                              </w:r>
                            </w:p>
                          </w:txbxContent>
                        </wps:txbx>
                        <wps:bodyPr horzOverflow="overflow" lIns="0" tIns="0" rIns="0" bIns="0" rtlCol="0">
                          <a:noAutofit/>
                        </wps:bodyPr>
                      </wps:wsp>
                      <wps:wsp>
                        <wps:cNvPr id="6843" name="Rectangle 6843"/>
                        <wps:cNvSpPr/>
                        <wps:spPr>
                          <a:xfrm>
                            <a:off x="2228215" y="1346366"/>
                            <a:ext cx="152019" cy="152019"/>
                          </a:xfrm>
                          <a:prstGeom prst="rect">
                            <a:avLst/>
                          </a:prstGeom>
                          <a:ln>
                            <a:noFill/>
                          </a:ln>
                        </wps:spPr>
                        <wps:txbx>
                          <w:txbxContent>
                            <w:p>
                              <w:r>
                                <w:rPr>
                                  <w:rFonts w:ascii="宋体" w:hAnsi="宋体" w:eastAsia="宋体" w:cs="宋体"/>
                                  <w:color w:val="333333"/>
                                  <w:sz w:val="18"/>
                                </w:rPr>
                                <w:t>及</w:t>
                              </w:r>
                            </w:p>
                          </w:txbxContent>
                        </wps:txbx>
                        <wps:bodyPr horzOverflow="overflow" lIns="0" tIns="0" rIns="0" bIns="0" rtlCol="0">
                          <a:noAutofit/>
                        </wps:bodyPr>
                      </wps:wsp>
                      <wps:wsp>
                        <wps:cNvPr id="6844" name="Rectangle 6844"/>
                        <wps:cNvSpPr/>
                        <wps:spPr>
                          <a:xfrm>
                            <a:off x="2342515" y="1346366"/>
                            <a:ext cx="152019" cy="152019"/>
                          </a:xfrm>
                          <a:prstGeom prst="rect">
                            <a:avLst/>
                          </a:prstGeom>
                          <a:ln>
                            <a:noFill/>
                          </a:ln>
                        </wps:spPr>
                        <wps:txbx>
                          <w:txbxContent>
                            <w:p>
                              <w:r>
                                <w:rPr>
                                  <w:rFonts w:ascii="宋体" w:hAnsi="宋体" w:eastAsia="宋体" w:cs="宋体"/>
                                  <w:color w:val="333333"/>
                                  <w:sz w:val="18"/>
                                </w:rPr>
                                <w:t>细</w:t>
                              </w:r>
                            </w:p>
                          </w:txbxContent>
                        </wps:txbx>
                        <wps:bodyPr horzOverflow="overflow" lIns="0" tIns="0" rIns="0" bIns="0" rtlCol="0">
                          <a:noAutofit/>
                        </wps:bodyPr>
                      </wps:wsp>
                      <wps:wsp>
                        <wps:cNvPr id="6845" name="Rectangle 6845"/>
                        <wps:cNvSpPr/>
                        <wps:spPr>
                          <a:xfrm>
                            <a:off x="2456815" y="1346366"/>
                            <a:ext cx="152019" cy="152019"/>
                          </a:xfrm>
                          <a:prstGeom prst="rect">
                            <a:avLst/>
                          </a:prstGeom>
                          <a:ln>
                            <a:noFill/>
                          </a:ln>
                        </wps:spPr>
                        <wps:txbx>
                          <w:txbxContent>
                            <w:p>
                              <w:r>
                                <w:rPr>
                                  <w:rFonts w:ascii="宋体" w:hAnsi="宋体" w:eastAsia="宋体" w:cs="宋体"/>
                                  <w:color w:val="333333"/>
                                  <w:sz w:val="18"/>
                                </w:rPr>
                                <w:t>则</w:t>
                              </w:r>
                            </w:p>
                          </w:txbxContent>
                        </wps:txbx>
                        <wps:bodyPr horzOverflow="overflow" lIns="0" tIns="0" rIns="0" bIns="0" rtlCol="0">
                          <a:noAutofit/>
                        </wps:bodyPr>
                      </wps:wsp>
                      <wps:wsp>
                        <wps:cNvPr id="6846" name="Rectangle 6846"/>
                        <wps:cNvSpPr/>
                        <wps:spPr>
                          <a:xfrm>
                            <a:off x="2571115" y="1346366"/>
                            <a:ext cx="152019" cy="152019"/>
                          </a:xfrm>
                          <a:prstGeom prst="rect">
                            <a:avLst/>
                          </a:prstGeom>
                          <a:ln>
                            <a:noFill/>
                          </a:ln>
                        </wps:spPr>
                        <wps:txbx>
                          <w:txbxContent>
                            <w:p>
                              <w:r>
                                <w:rPr>
                                  <w:rFonts w:ascii="宋体" w:hAnsi="宋体" w:eastAsia="宋体" w:cs="宋体"/>
                                  <w:color w:val="333333"/>
                                  <w:sz w:val="18"/>
                                </w:rPr>
                                <w:t>第</w:t>
                              </w:r>
                            </w:p>
                          </w:txbxContent>
                        </wps:txbx>
                        <wps:bodyPr horzOverflow="overflow" lIns="0" tIns="0" rIns="0" bIns="0" rtlCol="0">
                          <a:noAutofit/>
                        </wps:bodyPr>
                      </wps:wsp>
                      <wps:wsp>
                        <wps:cNvPr id="6847" name="Rectangle 6847"/>
                        <wps:cNvSpPr/>
                        <wps:spPr>
                          <a:xfrm>
                            <a:off x="2714371" y="1341120"/>
                            <a:ext cx="84523" cy="169834"/>
                          </a:xfrm>
                          <a:prstGeom prst="rect">
                            <a:avLst/>
                          </a:prstGeom>
                          <a:ln>
                            <a:noFill/>
                          </a:ln>
                        </wps:spPr>
                        <wps:txbx>
                          <w:txbxContent>
                            <w:p>
                              <w:r>
                                <w:rPr>
                                  <w:rFonts w:ascii="Arial" w:hAnsi="Arial" w:eastAsia="Arial" w:cs="Arial"/>
                                  <w:color w:val="333333"/>
                                  <w:sz w:val="18"/>
                                </w:rPr>
                                <w:t>1</w:t>
                              </w:r>
                            </w:p>
                          </w:txbxContent>
                        </wps:txbx>
                        <wps:bodyPr horzOverflow="overflow" lIns="0" tIns="0" rIns="0" bIns="0" rtlCol="0">
                          <a:noAutofit/>
                        </wps:bodyPr>
                      </wps:wsp>
                      <wps:wsp>
                        <wps:cNvPr id="6848" name="Rectangle 6848"/>
                        <wps:cNvSpPr/>
                        <wps:spPr>
                          <a:xfrm>
                            <a:off x="2805811" y="1346366"/>
                            <a:ext cx="152019" cy="152019"/>
                          </a:xfrm>
                          <a:prstGeom prst="rect">
                            <a:avLst/>
                          </a:prstGeom>
                          <a:ln>
                            <a:noFill/>
                          </a:ln>
                        </wps:spPr>
                        <wps:txbx>
                          <w:txbxContent>
                            <w:p>
                              <w:r>
                                <w:rPr>
                                  <w:rFonts w:ascii="宋体" w:hAnsi="宋体" w:eastAsia="宋体" w:cs="宋体"/>
                                  <w:color w:val="333333"/>
                                  <w:sz w:val="18"/>
                                </w:rPr>
                                <w:t>条</w:t>
                              </w:r>
                            </w:p>
                          </w:txbxContent>
                        </wps:txbx>
                        <wps:bodyPr horzOverflow="overflow" lIns="0" tIns="0" rIns="0" bIns="0" rtlCol="0">
                          <a:noAutofit/>
                        </wps:bodyPr>
                      </wps:wsp>
                      <wps:wsp>
                        <wps:cNvPr id="6849" name="Rectangle 6849"/>
                        <wps:cNvSpPr/>
                        <wps:spPr>
                          <a:xfrm>
                            <a:off x="2920111" y="1346366"/>
                            <a:ext cx="152019" cy="152019"/>
                          </a:xfrm>
                          <a:prstGeom prst="rect">
                            <a:avLst/>
                          </a:prstGeom>
                          <a:ln>
                            <a:noFill/>
                          </a:ln>
                        </wps:spPr>
                        <wps:txbx>
                          <w:txbxContent>
                            <w:p>
                              <w:r>
                                <w:rPr>
                                  <w:rFonts w:ascii="宋体" w:hAnsi="宋体" w:eastAsia="宋体" w:cs="宋体"/>
                                  <w:color w:val="333333"/>
                                  <w:sz w:val="18"/>
                                </w:rPr>
                                <w:t>所</w:t>
                              </w:r>
                            </w:p>
                          </w:txbxContent>
                        </wps:txbx>
                        <wps:bodyPr horzOverflow="overflow" lIns="0" tIns="0" rIns="0" bIns="0" rtlCol="0">
                          <a:noAutofit/>
                        </wps:bodyPr>
                      </wps:wsp>
                      <wps:wsp>
                        <wps:cNvPr id="6850" name="Rectangle 6850"/>
                        <wps:cNvSpPr/>
                        <wps:spPr>
                          <a:xfrm>
                            <a:off x="3034411" y="1346366"/>
                            <a:ext cx="152019" cy="152019"/>
                          </a:xfrm>
                          <a:prstGeom prst="rect">
                            <a:avLst/>
                          </a:prstGeom>
                          <a:ln>
                            <a:noFill/>
                          </a:ln>
                        </wps:spPr>
                        <wps:txbx>
                          <w:txbxContent>
                            <w:p>
                              <w:r>
                                <w:rPr>
                                  <w:rFonts w:ascii="宋体" w:hAnsi="宋体" w:eastAsia="宋体" w:cs="宋体"/>
                                  <w:color w:val="333333"/>
                                  <w:sz w:val="18"/>
                                </w:rPr>
                                <w:t>述</w:t>
                              </w:r>
                            </w:p>
                          </w:txbxContent>
                        </wps:txbx>
                        <wps:bodyPr horzOverflow="overflow" lIns="0" tIns="0" rIns="0" bIns="0" rtlCol="0">
                          <a:noAutofit/>
                        </wps:bodyPr>
                      </wps:wsp>
                      <wps:wsp>
                        <wps:cNvPr id="6851" name="Rectangle 6851"/>
                        <wps:cNvSpPr/>
                        <wps:spPr>
                          <a:xfrm>
                            <a:off x="3148711" y="1346366"/>
                            <a:ext cx="152019" cy="152019"/>
                          </a:xfrm>
                          <a:prstGeom prst="rect">
                            <a:avLst/>
                          </a:prstGeom>
                          <a:ln>
                            <a:noFill/>
                          </a:ln>
                        </wps:spPr>
                        <wps:txbx>
                          <w:txbxContent>
                            <w:p>
                              <w:r>
                                <w:rPr>
                                  <w:rFonts w:ascii="宋体" w:hAnsi="宋体" w:eastAsia="宋体" w:cs="宋体"/>
                                  <w:color w:val="333333"/>
                                  <w:sz w:val="18"/>
                                </w:rPr>
                                <w:t>保</w:t>
                              </w:r>
                            </w:p>
                          </w:txbxContent>
                        </wps:txbx>
                        <wps:bodyPr horzOverflow="overflow" lIns="0" tIns="0" rIns="0" bIns="0" rtlCol="0">
                          <a:noAutofit/>
                        </wps:bodyPr>
                      </wps:wsp>
                      <wps:wsp>
                        <wps:cNvPr id="6852" name="Rectangle 6852"/>
                        <wps:cNvSpPr/>
                        <wps:spPr>
                          <a:xfrm>
                            <a:off x="3263011" y="1346366"/>
                            <a:ext cx="152019" cy="152019"/>
                          </a:xfrm>
                          <a:prstGeom prst="rect">
                            <a:avLst/>
                          </a:prstGeom>
                          <a:ln>
                            <a:noFill/>
                          </a:ln>
                        </wps:spPr>
                        <wps:txbx>
                          <w:txbxContent>
                            <w:p>
                              <w:r>
                                <w:rPr>
                                  <w:rFonts w:ascii="宋体" w:hAnsi="宋体" w:eastAsia="宋体" w:cs="宋体"/>
                                  <w:color w:val="333333"/>
                                  <w:sz w:val="18"/>
                                </w:rPr>
                                <w:t>险</w:t>
                              </w:r>
                            </w:p>
                          </w:txbxContent>
                        </wps:txbx>
                        <wps:bodyPr horzOverflow="overflow" lIns="0" tIns="0" rIns="0" bIns="0" rtlCol="0">
                          <a:noAutofit/>
                        </wps:bodyPr>
                      </wps:wsp>
                      <wps:wsp>
                        <wps:cNvPr id="6853" name="Rectangle 6853"/>
                        <wps:cNvSpPr/>
                        <wps:spPr>
                          <a:xfrm>
                            <a:off x="3377311" y="1346366"/>
                            <a:ext cx="152019" cy="152019"/>
                          </a:xfrm>
                          <a:prstGeom prst="rect">
                            <a:avLst/>
                          </a:prstGeom>
                          <a:ln>
                            <a:noFill/>
                          </a:ln>
                        </wps:spPr>
                        <wps:txbx>
                          <w:txbxContent>
                            <w:p>
                              <w:r>
                                <w:rPr>
                                  <w:rFonts w:ascii="宋体" w:hAnsi="宋体" w:eastAsia="宋体" w:cs="宋体"/>
                                  <w:color w:val="333333"/>
                                  <w:sz w:val="18"/>
                                </w:rPr>
                                <w:t>期</w:t>
                              </w:r>
                            </w:p>
                          </w:txbxContent>
                        </wps:txbx>
                        <wps:bodyPr horzOverflow="overflow" lIns="0" tIns="0" rIns="0" bIns="0" rtlCol="0">
                          <a:noAutofit/>
                        </wps:bodyPr>
                      </wps:wsp>
                      <wps:wsp>
                        <wps:cNvPr id="6854" name="Rectangle 6854"/>
                        <wps:cNvSpPr/>
                        <wps:spPr>
                          <a:xfrm>
                            <a:off x="3491611" y="1346366"/>
                            <a:ext cx="152019" cy="152019"/>
                          </a:xfrm>
                          <a:prstGeom prst="rect">
                            <a:avLst/>
                          </a:prstGeom>
                          <a:ln>
                            <a:noFill/>
                          </a:ln>
                        </wps:spPr>
                        <wps:txbx>
                          <w:txbxContent>
                            <w:p>
                              <w:r>
                                <w:rPr>
                                  <w:rFonts w:ascii="宋体" w:hAnsi="宋体" w:eastAsia="宋体" w:cs="宋体"/>
                                  <w:color w:val="333333"/>
                                  <w:sz w:val="18"/>
                                </w:rPr>
                                <w:t>间</w:t>
                              </w:r>
                            </w:p>
                          </w:txbxContent>
                        </wps:txbx>
                        <wps:bodyPr horzOverflow="overflow" lIns="0" tIns="0" rIns="0" bIns="0" rtlCol="0">
                          <a:noAutofit/>
                        </wps:bodyPr>
                      </wps:wsp>
                      <wps:wsp>
                        <wps:cNvPr id="6855" name="Rectangle 6855"/>
                        <wps:cNvSpPr/>
                        <wps:spPr>
                          <a:xfrm>
                            <a:off x="3605911" y="1346366"/>
                            <a:ext cx="152019" cy="152019"/>
                          </a:xfrm>
                          <a:prstGeom prst="rect">
                            <a:avLst/>
                          </a:prstGeom>
                          <a:ln>
                            <a:noFill/>
                          </a:ln>
                        </wps:spPr>
                        <wps:txbx>
                          <w:txbxContent>
                            <w:p>
                              <w:r>
                                <w:rPr>
                                  <w:rFonts w:ascii="宋体" w:hAnsi="宋体" w:eastAsia="宋体" w:cs="宋体"/>
                                  <w:color w:val="333333"/>
                                  <w:sz w:val="18"/>
                                </w:rPr>
                                <w:t>内</w:t>
                              </w:r>
                            </w:p>
                          </w:txbxContent>
                        </wps:txbx>
                        <wps:bodyPr horzOverflow="overflow" lIns="0" tIns="0" rIns="0" bIns="0" rtlCol="0">
                          <a:noAutofit/>
                        </wps:bodyPr>
                      </wps:wsp>
                      <wps:wsp>
                        <wps:cNvPr id="6856" name="Rectangle 6856"/>
                        <wps:cNvSpPr/>
                        <wps:spPr>
                          <a:xfrm>
                            <a:off x="3720211" y="1346366"/>
                            <a:ext cx="152019" cy="152019"/>
                          </a:xfrm>
                          <a:prstGeom prst="rect">
                            <a:avLst/>
                          </a:prstGeom>
                          <a:ln>
                            <a:noFill/>
                          </a:ln>
                        </wps:spPr>
                        <wps:txbx>
                          <w:txbxContent>
                            <w:p>
                              <w:r>
                                <w:rPr>
                                  <w:rFonts w:ascii="宋体" w:hAnsi="宋体" w:eastAsia="宋体" w:cs="宋体"/>
                                  <w:color w:val="333333"/>
                                  <w:sz w:val="18"/>
                                </w:rPr>
                                <w:t>乘</w:t>
                              </w:r>
                            </w:p>
                          </w:txbxContent>
                        </wps:txbx>
                        <wps:bodyPr horzOverflow="overflow" lIns="0" tIns="0" rIns="0" bIns="0" rtlCol="0">
                          <a:noAutofit/>
                        </wps:bodyPr>
                      </wps:wsp>
                      <wps:wsp>
                        <wps:cNvPr id="6857" name="Rectangle 6857"/>
                        <wps:cNvSpPr/>
                        <wps:spPr>
                          <a:xfrm>
                            <a:off x="3834511" y="1346366"/>
                            <a:ext cx="152019" cy="152019"/>
                          </a:xfrm>
                          <a:prstGeom prst="rect">
                            <a:avLst/>
                          </a:prstGeom>
                          <a:ln>
                            <a:noFill/>
                          </a:ln>
                        </wps:spPr>
                        <wps:txbx>
                          <w:txbxContent>
                            <w:p>
                              <w:r>
                                <w:rPr>
                                  <w:rFonts w:ascii="宋体" w:hAnsi="宋体" w:eastAsia="宋体" w:cs="宋体"/>
                                  <w:color w:val="333333"/>
                                  <w:sz w:val="18"/>
                                </w:rPr>
                                <w:t>坐</w:t>
                              </w:r>
                            </w:p>
                          </w:txbxContent>
                        </wps:txbx>
                        <wps:bodyPr horzOverflow="overflow" lIns="0" tIns="0" rIns="0" bIns="0" rtlCol="0">
                          <a:noAutofit/>
                        </wps:bodyPr>
                      </wps:wsp>
                      <wps:wsp>
                        <wps:cNvPr id="6858" name="Rectangle 6858"/>
                        <wps:cNvSpPr/>
                        <wps:spPr>
                          <a:xfrm>
                            <a:off x="3948811" y="1346366"/>
                            <a:ext cx="152019" cy="152019"/>
                          </a:xfrm>
                          <a:prstGeom prst="rect">
                            <a:avLst/>
                          </a:prstGeom>
                          <a:ln>
                            <a:noFill/>
                          </a:ln>
                        </wps:spPr>
                        <wps:txbx>
                          <w:txbxContent>
                            <w:p>
                              <w:r>
                                <w:rPr>
                                  <w:rFonts w:ascii="宋体" w:hAnsi="宋体" w:eastAsia="宋体" w:cs="宋体"/>
                                  <w:color w:val="333333"/>
                                  <w:sz w:val="18"/>
                                </w:rPr>
                                <w:t>该</w:t>
                              </w:r>
                            </w:p>
                          </w:txbxContent>
                        </wps:txbx>
                        <wps:bodyPr horzOverflow="overflow" lIns="0" tIns="0" rIns="0" bIns="0" rtlCol="0">
                          <a:noAutofit/>
                        </wps:bodyPr>
                      </wps:wsp>
                      <wps:wsp>
                        <wps:cNvPr id="6859" name="Rectangle 6859"/>
                        <wps:cNvSpPr/>
                        <wps:spPr>
                          <a:xfrm>
                            <a:off x="4063111" y="1346366"/>
                            <a:ext cx="152019" cy="152019"/>
                          </a:xfrm>
                          <a:prstGeom prst="rect">
                            <a:avLst/>
                          </a:prstGeom>
                          <a:ln>
                            <a:noFill/>
                          </a:ln>
                        </wps:spPr>
                        <wps:txbx>
                          <w:txbxContent>
                            <w:p>
                              <w:r>
                                <w:rPr>
                                  <w:rFonts w:ascii="宋体" w:hAnsi="宋体" w:eastAsia="宋体" w:cs="宋体"/>
                                  <w:color w:val="333333"/>
                                  <w:sz w:val="18"/>
                                </w:rPr>
                                <w:t>商</w:t>
                              </w:r>
                            </w:p>
                          </w:txbxContent>
                        </wps:txbx>
                        <wps:bodyPr horzOverflow="overflow" lIns="0" tIns="0" rIns="0" bIns="0" rtlCol="0">
                          <a:noAutofit/>
                        </wps:bodyPr>
                      </wps:wsp>
                      <wps:wsp>
                        <wps:cNvPr id="6860" name="Rectangle 6860"/>
                        <wps:cNvSpPr/>
                        <wps:spPr>
                          <a:xfrm>
                            <a:off x="4177411" y="1346366"/>
                            <a:ext cx="152019" cy="152019"/>
                          </a:xfrm>
                          <a:prstGeom prst="rect">
                            <a:avLst/>
                          </a:prstGeom>
                          <a:ln>
                            <a:noFill/>
                          </a:ln>
                        </wps:spPr>
                        <wps:txbx>
                          <w:txbxContent>
                            <w:p>
                              <w:r>
                                <w:rPr>
                                  <w:rFonts w:ascii="宋体" w:hAnsi="宋体" w:eastAsia="宋体" w:cs="宋体"/>
                                  <w:color w:val="333333"/>
                                  <w:sz w:val="18"/>
                                </w:rPr>
                                <w:t>业</w:t>
                              </w:r>
                            </w:p>
                          </w:txbxContent>
                        </wps:txbx>
                        <wps:bodyPr horzOverflow="overflow" lIns="0" tIns="0" rIns="0" bIns="0" rtlCol="0">
                          <a:noAutofit/>
                        </wps:bodyPr>
                      </wps:wsp>
                      <wps:wsp>
                        <wps:cNvPr id="6861" name="Rectangle 6861"/>
                        <wps:cNvSpPr/>
                        <wps:spPr>
                          <a:xfrm>
                            <a:off x="4291711" y="1346366"/>
                            <a:ext cx="152019" cy="152019"/>
                          </a:xfrm>
                          <a:prstGeom prst="rect">
                            <a:avLst/>
                          </a:prstGeom>
                          <a:ln>
                            <a:noFill/>
                          </a:ln>
                        </wps:spPr>
                        <wps:txbx>
                          <w:txbxContent>
                            <w:p>
                              <w:r>
                                <w:rPr>
                                  <w:rFonts w:ascii="宋体" w:hAnsi="宋体" w:eastAsia="宋体" w:cs="宋体"/>
                                  <w:color w:val="333333"/>
                                  <w:sz w:val="18"/>
                                </w:rPr>
                                <w:t>营</w:t>
                              </w:r>
                            </w:p>
                          </w:txbxContent>
                        </wps:txbx>
                        <wps:bodyPr horzOverflow="overflow" lIns="0" tIns="0" rIns="0" bIns="0" rtlCol="0">
                          <a:noAutofit/>
                        </wps:bodyPr>
                      </wps:wsp>
                      <wps:wsp>
                        <wps:cNvPr id="6862" name="Rectangle 6862"/>
                        <wps:cNvSpPr/>
                        <wps:spPr>
                          <a:xfrm>
                            <a:off x="4406011" y="1346366"/>
                            <a:ext cx="152019" cy="152019"/>
                          </a:xfrm>
                          <a:prstGeom prst="rect">
                            <a:avLst/>
                          </a:prstGeom>
                          <a:ln>
                            <a:noFill/>
                          </a:ln>
                        </wps:spPr>
                        <wps:txbx>
                          <w:txbxContent>
                            <w:p>
                              <w:r>
                                <w:rPr>
                                  <w:rFonts w:ascii="宋体" w:hAnsi="宋体" w:eastAsia="宋体" w:cs="宋体"/>
                                  <w:color w:val="333333"/>
                                  <w:sz w:val="18"/>
                                </w:rPr>
                                <w:t>运</w:t>
                              </w:r>
                            </w:p>
                          </w:txbxContent>
                        </wps:txbx>
                        <wps:bodyPr horzOverflow="overflow" lIns="0" tIns="0" rIns="0" bIns="0" rtlCol="0">
                          <a:noAutofit/>
                        </wps:bodyPr>
                      </wps:wsp>
                      <wps:wsp>
                        <wps:cNvPr id="6863" name="Rectangle 6863"/>
                        <wps:cNvSpPr/>
                        <wps:spPr>
                          <a:xfrm>
                            <a:off x="4520311" y="1346366"/>
                            <a:ext cx="152019" cy="152019"/>
                          </a:xfrm>
                          <a:prstGeom prst="rect">
                            <a:avLst/>
                          </a:prstGeom>
                          <a:ln>
                            <a:noFill/>
                          </a:ln>
                        </wps:spPr>
                        <wps:txbx>
                          <w:txbxContent>
                            <w:p>
                              <w:r>
                                <w:rPr>
                                  <w:rFonts w:ascii="宋体" w:hAnsi="宋体" w:eastAsia="宋体" w:cs="宋体"/>
                                  <w:color w:val="333333"/>
                                  <w:sz w:val="18"/>
                                </w:rPr>
                                <w:t>交</w:t>
                              </w:r>
                            </w:p>
                          </w:txbxContent>
                        </wps:txbx>
                        <wps:bodyPr horzOverflow="overflow" lIns="0" tIns="0" rIns="0" bIns="0" rtlCol="0">
                          <a:noAutofit/>
                        </wps:bodyPr>
                      </wps:wsp>
                      <wps:wsp>
                        <wps:cNvPr id="6864" name="Rectangle 6864"/>
                        <wps:cNvSpPr/>
                        <wps:spPr>
                          <a:xfrm>
                            <a:off x="4634611" y="1346366"/>
                            <a:ext cx="152019" cy="152019"/>
                          </a:xfrm>
                          <a:prstGeom prst="rect">
                            <a:avLst/>
                          </a:prstGeom>
                          <a:ln>
                            <a:noFill/>
                          </a:ln>
                        </wps:spPr>
                        <wps:txbx>
                          <w:txbxContent>
                            <w:p>
                              <w:r>
                                <w:rPr>
                                  <w:rFonts w:ascii="宋体" w:hAnsi="宋体" w:eastAsia="宋体" w:cs="宋体"/>
                                  <w:color w:val="333333"/>
                                  <w:sz w:val="18"/>
                                </w:rPr>
                                <w:t>通</w:t>
                              </w:r>
                            </w:p>
                          </w:txbxContent>
                        </wps:txbx>
                        <wps:bodyPr horzOverflow="overflow" lIns="0" tIns="0" rIns="0" bIns="0" rtlCol="0">
                          <a:noAutofit/>
                        </wps:bodyPr>
                      </wps:wsp>
                      <wps:wsp>
                        <wps:cNvPr id="6865" name="Rectangle 6865"/>
                        <wps:cNvSpPr/>
                        <wps:spPr>
                          <a:xfrm>
                            <a:off x="4748911" y="1346366"/>
                            <a:ext cx="152019" cy="152019"/>
                          </a:xfrm>
                          <a:prstGeom prst="rect">
                            <a:avLst/>
                          </a:prstGeom>
                          <a:ln>
                            <a:noFill/>
                          </a:ln>
                        </wps:spPr>
                        <wps:txbx>
                          <w:txbxContent>
                            <w:p>
                              <w:r>
                                <w:rPr>
                                  <w:rFonts w:ascii="宋体" w:hAnsi="宋体" w:eastAsia="宋体" w:cs="宋体"/>
                                  <w:color w:val="333333"/>
                                  <w:sz w:val="18"/>
                                </w:rPr>
                                <w:t>工</w:t>
                              </w:r>
                            </w:p>
                          </w:txbxContent>
                        </wps:txbx>
                        <wps:bodyPr horzOverflow="overflow" lIns="0" tIns="0" rIns="0" bIns="0" rtlCol="0">
                          <a:noAutofit/>
                        </wps:bodyPr>
                      </wps:wsp>
                      <wps:wsp>
                        <wps:cNvPr id="6866" name="Rectangle 6866"/>
                        <wps:cNvSpPr/>
                        <wps:spPr>
                          <a:xfrm>
                            <a:off x="4863211" y="1346366"/>
                            <a:ext cx="152019" cy="152019"/>
                          </a:xfrm>
                          <a:prstGeom prst="rect">
                            <a:avLst/>
                          </a:prstGeom>
                          <a:ln>
                            <a:noFill/>
                          </a:ln>
                        </wps:spPr>
                        <wps:txbx>
                          <w:txbxContent>
                            <w:p>
                              <w:r>
                                <w:rPr>
                                  <w:rFonts w:ascii="宋体" w:hAnsi="宋体" w:eastAsia="宋体" w:cs="宋体"/>
                                  <w:color w:val="333333"/>
                                  <w:sz w:val="18"/>
                                </w:rPr>
                                <w:t>具</w:t>
                              </w:r>
                            </w:p>
                          </w:txbxContent>
                        </wps:txbx>
                        <wps:bodyPr horzOverflow="overflow" lIns="0" tIns="0" rIns="0" bIns="0" rtlCol="0">
                          <a:noAutofit/>
                        </wps:bodyPr>
                      </wps:wsp>
                      <wps:wsp>
                        <wps:cNvPr id="6867" name="Rectangle 6867"/>
                        <wps:cNvSpPr/>
                        <wps:spPr>
                          <a:xfrm>
                            <a:off x="4977511" y="1346366"/>
                            <a:ext cx="152019" cy="152019"/>
                          </a:xfrm>
                          <a:prstGeom prst="rect">
                            <a:avLst/>
                          </a:prstGeom>
                          <a:ln>
                            <a:noFill/>
                          </a:ln>
                        </wps:spPr>
                        <wps:txbx>
                          <w:txbxContent>
                            <w:p>
                              <w:r>
                                <w:rPr>
                                  <w:rFonts w:ascii="宋体" w:hAnsi="宋体" w:eastAsia="宋体" w:cs="宋体"/>
                                  <w:color w:val="333333"/>
                                  <w:sz w:val="18"/>
                                </w:rPr>
                                <w:t>，</w:t>
                              </w:r>
                            </w:p>
                          </w:txbxContent>
                        </wps:txbx>
                        <wps:bodyPr horzOverflow="overflow" lIns="0" tIns="0" rIns="0" bIns="0" rtlCol="0">
                          <a:noAutofit/>
                        </wps:bodyPr>
                      </wps:wsp>
                      <wps:wsp>
                        <wps:cNvPr id="6868" name="Rectangle 6868"/>
                        <wps:cNvSpPr/>
                        <wps:spPr>
                          <a:xfrm>
                            <a:off x="5091811" y="1346366"/>
                            <a:ext cx="152019" cy="152019"/>
                          </a:xfrm>
                          <a:prstGeom prst="rect">
                            <a:avLst/>
                          </a:prstGeom>
                          <a:ln>
                            <a:noFill/>
                          </a:ln>
                        </wps:spPr>
                        <wps:txbx>
                          <w:txbxContent>
                            <w:p>
                              <w:r>
                                <w:rPr>
                                  <w:rFonts w:ascii="宋体" w:hAnsi="宋体" w:eastAsia="宋体" w:cs="宋体"/>
                                  <w:color w:val="333333"/>
                                  <w:sz w:val="18"/>
                                </w:rPr>
                                <w:t>发</w:t>
                              </w:r>
                            </w:p>
                          </w:txbxContent>
                        </wps:txbx>
                        <wps:bodyPr horzOverflow="overflow" lIns="0" tIns="0" rIns="0" bIns="0" rtlCol="0">
                          <a:noAutofit/>
                        </wps:bodyPr>
                      </wps:wsp>
                      <wps:wsp>
                        <wps:cNvPr id="6869" name="Rectangle 6869"/>
                        <wps:cNvSpPr/>
                        <wps:spPr>
                          <a:xfrm>
                            <a:off x="5206111" y="1346366"/>
                            <a:ext cx="152019" cy="152019"/>
                          </a:xfrm>
                          <a:prstGeom prst="rect">
                            <a:avLst/>
                          </a:prstGeom>
                          <a:ln>
                            <a:noFill/>
                          </a:ln>
                        </wps:spPr>
                        <wps:txbx>
                          <w:txbxContent>
                            <w:p>
                              <w:r>
                                <w:rPr>
                                  <w:rFonts w:ascii="宋体" w:hAnsi="宋体" w:eastAsia="宋体" w:cs="宋体"/>
                                  <w:color w:val="333333"/>
                                  <w:sz w:val="18"/>
                                </w:rPr>
                                <w:t xml:space="preserve">生 </w:t>
                              </w:r>
                            </w:p>
                          </w:txbxContent>
                        </wps:txbx>
                        <wps:bodyPr horzOverflow="overflow" lIns="0" tIns="0" rIns="0" bIns="0" rtlCol="0">
                          <a:noAutofit/>
                        </wps:bodyPr>
                      </wps:wsp>
                    </wpg:wgp>
                  </a:graphicData>
                </a:graphic>
              </wp:inline>
            </w:drawing>
          </mc:Choice>
          <mc:Fallback>
            <w:pict>
              <v:group id="Group 31797" o:spid="_x0000_s1026" o:spt="203" style="height:115.65pt;width:419.75pt;" coordsize="5330825,1468814" o:gfxdata="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">
                <o:lock v:ext="edit" aspectratio="f"/>
                <v:rect id="Rectangle 6705" o:spid="_x0000_s1026" o:spt="1" style="position:absolute;left:56515;top:5246;height:152019;width:152019;" filled="f" stroked="f" coordsize="21600,21600" o:gfxdata="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4GU+d&#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表</w:t>
                        </w:r>
                      </w:p>
                    </w:txbxContent>
                  </v:textbox>
                </v:rect>
                <v:rect id="Rectangle 6706" o:spid="_x0000_s1026" o:spt="1" style="position:absolute;left:170815;top:5246;height:152019;width:152019;" filled="f" stroked="f" coordsize="21600,21600" o:gfxdata="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L0eq/&#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一</w:t>
                        </w:r>
                      </w:p>
                    </w:txbxContent>
                  </v:textbox>
                </v:rect>
                <v:rect id="Rectangle 6707" o:spid="_x0000_s1026" o:spt="1" style="position:absolute;left:285115;top:5246;height:152019;width:152019;" filled="f" stroked="f" coordsize="21600,21600" o:gfxdata="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HdHG/&#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w:t>
                        </w:r>
                      </w:p>
                    </w:txbxContent>
                  </v:textbox>
                </v:rect>
                <v:rect id="Rectangle 6708" o:spid="_x0000_s1026" o:spt="1" style="position:absolute;left:399415;top:5246;height:152019;width:152019;" filled="f" stroked="f" coordsize="21600,21600" o:gfxdata="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hjgA7sAAADd&#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color w:val="333333"/>
                            <w:sz w:val="18"/>
                          </w:rPr>
                          <w:t>单</w:t>
                        </w:r>
                      </w:p>
                    </w:txbxContent>
                  </v:textbox>
                </v:rect>
                <v:rect id="Rectangle 6709" o:spid="_x0000_s1026" o:spt="1" style="position:absolute;left:513715;top:5246;height:152019;width:152019;" filled="f" stroked="f" coordsize="21600,21600" o:gfxdata="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URZi/&#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位</w:t>
                        </w:r>
                      </w:p>
                    </w:txbxContent>
                  </v:textbox>
                </v:rect>
                <v:rect id="Rectangle 6710" o:spid="_x0000_s1026" o:spt="1" style="position:absolute;left:628015;top:5246;height:152019;width:152019;" filled="f" stroked="f" coordsize="21600,21600" o:gfxdata="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3eti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w:t>
                        </w:r>
                      </w:p>
                    </w:txbxContent>
                  </v:textbox>
                </v:rect>
                <v:rect id="Rectangle 6711" o:spid="_x0000_s1026" o:spt="1" style="position:absolute;left:742315;top:5246;height:152019;width:152019;" filled="f" stroked="f" coordsize="21600,21600" o:gfxdata="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730O/&#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人</w:t>
                        </w:r>
                      </w:p>
                    </w:txbxContent>
                  </v:textbox>
                </v:rect>
                <v:rect id="Rectangle 6712" o:spid="_x0000_s1026" o:spt="1" style="position:absolute;left:856615;top:5246;height:152019;width:152019;" filled="f" stroked="f" coordsize="21600,21600" o:gfxdata="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KUE0&#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民</w:t>
                        </w:r>
                      </w:p>
                    </w:txbxContent>
                  </v:textbox>
                </v:rect>
                <v:rect id="Rectangle 6713" o:spid="_x0000_s1026" o:spt="1" style="position:absolute;left:970915;top:5246;height:152019;width:152019;" filled="f" stroked="f" coordsize="21600,21600" o:gfxdata="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1l5K+/&#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币</w:t>
                        </w:r>
                      </w:p>
                    </w:txbxContent>
                  </v:textbox>
                </v:rect>
                <v:rect id="Rectangle 6714" o:spid="_x0000_s1026" o:spt="1" style="position:absolute;left:1085215;top:0;height:169834;width:42109;" filled="f" stroked="f" coordsize="21600,21600" o:gfxdata="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KMfNu/&#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Arial" w:hAnsi="Arial" w:eastAsia="Arial" w:cs="Arial"/>
                            <w:color w:val="333333"/>
                            <w:sz w:val="18"/>
                          </w:rPr>
                          <w:t>/</w:t>
                        </w:r>
                      </w:p>
                    </w:txbxContent>
                  </v:textbox>
                </v:rect>
                <v:rect id="Rectangle 6715" o:spid="_x0000_s1026" o:spt="1" style="position:absolute;left:1117219;top:5246;height:152019;width:152019;" filled="f" stroked="f" coordsize="21600,21600" o:gfxdata="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3A2UC/&#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 xml:space="preserve">元 </w:t>
                        </w:r>
                      </w:p>
                    </w:txbxContent>
                  </v:textbox>
                </v:rect>
                <v:shape id="Shape 32269" o:spid="_x0000_s1026" o:spt="100" style="position:absolute;left:0;top:190087;height:306705;width:1170305;" fillcolor="#C5C5C5" filled="t" stroked="f" coordsize="1170305,306705" o:gfxdata="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L&#10;GJm2wwAAAN4AAAAPAAAAAAAAAAEAIAAAACIAAABkcnMvZG93bnJldi54bWxQSwECFAAUAAAACACH&#10;TuJAMy8FnjsAAAA5AAAAEAAAAAAAAAABACAAAAASAQAAZHJzL3NoYXBleG1sLnhtbFBLBQYAAAAA&#10;BgAGAFsBAAC8AwAAAAA=&#10;" path="m0,0l1170305,0,1170305,306705,0,306705,0,0e">
                  <v:fill on="t" focussize="0,0"/>
                  <v:stroke on="f" weight="0pt" joinstyle="bevel" endcap="square"/>
                  <v:imagedata o:title=""/>
                  <o:lock v:ext="edit" aspectratio="f"/>
                </v:shape>
                <v:shape id="Shape 32270" o:spid="_x0000_s1026" o:spt="100" style="position:absolute;left:8890;top:198977;height:293370;width:1157605;" fillcolor="#E2E2E2" filled="t" stroked="f" coordsize="1157605,293370" o:gfxdata="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1mMK/&#10;AAAA3gAAAA8AAAAAAAAAAQAgAAAAIgAAAGRycy9kb3ducmV2LnhtbFBLAQIUABQAAAAIAIdO4kAz&#10;LwWeOwAAADkAAAAQAAAAAAAAAAEAIAAAAA4BAABkcnMvc2hhcGV4bWwueG1sUEsFBgAAAAAGAAYA&#10;WwEAALgDAAAAAA==&#10;" path="m0,0l1157605,0,1157605,293370,0,293370,0,0e">
                  <v:fill on="t" focussize="0,0"/>
                  <v:stroke on="f" weight="0pt" miterlimit="1" joinstyle="miter"/>
                  <v:imagedata o:title=""/>
                  <o:lock v:ext="edit" aspectratio="f"/>
                </v:shape>
                <v:rect id="Rectangle 6718" o:spid="_x0000_s1026" o:spt="1" style="position:absolute;left:358254;top:288710;height:152019;width:152019;" filled="f" stroked="f" coordsize="21600,21600" o:gfxdata="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Bdt6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sz w:val="18"/>
                          </w:rPr>
                          <w:t>产</w:t>
                        </w:r>
                      </w:p>
                    </w:txbxContent>
                  </v:textbox>
                </v:rect>
                <v:rect id="Rectangle 6719" o:spid="_x0000_s1026" o:spt="1" style="position:absolute;left:472554;top:288710;height:152019;width:152019;" filled="f" stroked="f" coordsize="21600,21600" o:gfxdata="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N00W/&#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品</w:t>
                        </w:r>
                      </w:p>
                    </w:txbxContent>
                  </v:textbox>
                </v:rect>
                <v:rect id="Rectangle 6720" o:spid="_x0000_s1026" o:spt="1" style="position:absolute;left:586854;top:288710;height:152019;width:152019;" filled="f" stroked="f" coordsize="21600,21600" o:gfxdata="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bsGW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sz w:val="18"/>
                          </w:rPr>
                          <w:t>名</w:t>
                        </w:r>
                      </w:p>
                    </w:txbxContent>
                  </v:textbox>
                </v:rect>
                <v:rect id="Rectangle 6721" o:spid="_x0000_s1026" o:spt="1" style="position:absolute;left:701154;top:288710;height:152019;width:152019;" filled="f" stroked="f" coordsize="21600,21600" o:gfxdata="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lxX+&#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18"/>
                          </w:rPr>
                          <w:t>称</w:t>
                        </w:r>
                      </w:p>
                    </w:txbxContent>
                  </v:textbox>
                </v:rect>
                <v:shape id="Shape 32271" o:spid="_x0000_s1026" o:spt="100" style="position:absolute;left:1170305;top:190087;height:306705;width:1080135;" fillcolor="#C5C5C5" filled="t" stroked="f" coordsize="1080135,306705" o:gfxdata="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xot&#10;osEAAADeAAAADwAAAAAAAAABACAAAAAiAAAAZHJzL2Rvd25yZXYueG1sUEsBAhQAFAAAAAgAh07i&#10;QDMvBZ47AAAAOQAAABAAAAAAAAAAAQAgAAAAEAEAAGRycy9zaGFwZXhtbC54bWxQSwUGAAAAAAYA&#10;BgBbAQAAugMAAAAA&#10;" path="m0,0l1080135,0,1080135,306705,0,306705,0,0e">
                  <v:fill on="t" focussize="0,0"/>
                  <v:stroke on="f" weight="0pt" miterlimit="1" joinstyle="miter"/>
                  <v:imagedata o:title=""/>
                  <o:lock v:ext="edit" aspectratio="f"/>
                </v:shape>
                <v:shape id="Shape 32272" o:spid="_x0000_s1026" o:spt="100" style="position:absolute;left:1174750;top:198977;height:293370;width:1071880;" fillcolor="#E2E2E2" filled="t" stroked="f" coordsize="1071880,293370" o:gfxdata="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pG/h74A&#10;AADeAAAADwAAAAAAAAABACAAAAAiAAAAZHJzL2Rvd25yZXYueG1sUEsBAhQAFAAAAAgAh07iQDMv&#10;BZ47AAAAOQAAABAAAAAAAAAAAQAgAAAADQEAAGRycy9zaGFwZXhtbC54bWxQSwUGAAAAAAYABgBb&#10;AQAAtwMAAAAA&#10;" path="m0,0l1071880,0,1071880,293370,0,293370,0,0e">
                  <v:fill on="t" focussize="0,0"/>
                  <v:stroke on="f" weight="0pt" miterlimit="1" joinstyle="miter"/>
                  <v:imagedata o:title=""/>
                  <o:lock v:ext="edit" aspectratio="f"/>
                </v:shape>
                <v:rect id="Rectangle 6724" o:spid="_x0000_s1026" o:spt="1" style="position:absolute;left:1309243;top:288710;height:152019;width:152019;" filled="f" stroked="f" coordsize="21600,21600" o:gfxdata="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zgtma/&#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乘</w:t>
                        </w:r>
                      </w:p>
                    </w:txbxContent>
                  </v:textbox>
                </v:rect>
                <v:rect id="Rectangle 6725" o:spid="_x0000_s1026" o:spt="1" style="position:absolute;left:1423543;top:288710;height:152019;width:152019;" filled="f" stroked="f" coordsize="21600,21600" o:gfxdata="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OsE/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坐</w:t>
                        </w:r>
                      </w:p>
                    </w:txbxContent>
                  </v:textbox>
                </v:rect>
                <v:rect id="Rectangle 6726" o:spid="_x0000_s1026" o:spt="1" style="position:absolute;left:1537843;top:288710;height:152019;width:152019;" filled="f" stroked="f" coordsize="21600,21600" o:gfxdata="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fo2K&#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18"/>
                          </w:rPr>
                          <w:t>的</w:t>
                        </w:r>
                      </w:p>
                    </w:txbxContent>
                  </v:textbox>
                </v:rect>
                <v:rect id="Rectangle 6727" o:spid="_x0000_s1026" o:spt="1" style="position:absolute;left:1652143;top:288710;height:152019;width:152019;" filled="f" stroked="f" coordsize="21600,21600" o:gfxdata="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DIoEb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sz w:val="18"/>
                          </w:rPr>
                          <w:t>交</w:t>
                        </w:r>
                      </w:p>
                    </w:txbxContent>
                  </v:textbox>
                </v:rect>
                <v:rect id="Rectangle 6728" o:spid="_x0000_s1026" o:spt="1" style="position:absolute;left:1766443;top:288710;height:152019;width:152019;" filled="f" stroked="f" coordsize="21600,21600" o:gfxdata="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2tvGO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sz w:val="18"/>
                          </w:rPr>
                          <w:t>通</w:t>
                        </w:r>
                      </w:p>
                    </w:txbxContent>
                  </v:textbox>
                </v:rect>
                <v:rect id="Rectangle 6729" o:spid="_x0000_s1026" o:spt="1" style="position:absolute;left:1880743;top:288710;height:152019;width:152019;" filled="f" stroked="f" coordsize="21600,21600" o:gfxdata="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4Rn4&#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18"/>
                          </w:rPr>
                          <w:t>工</w:t>
                        </w:r>
                      </w:p>
                    </w:txbxContent>
                  </v:textbox>
                </v:rect>
                <v:rect id="Rectangle 6730" o:spid="_x0000_s1026" o:spt="1" style="position:absolute;left:1995043;top:288710;height:152019;width:152019;" filled="f" stroked="f" coordsize="21600,21600" o:gfxdata="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Aia4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sz w:val="18"/>
                          </w:rPr>
                          <w:t>具</w:t>
                        </w:r>
                      </w:p>
                    </w:txbxContent>
                  </v:textbox>
                </v:rect>
                <v:shape id="Shape 32273" o:spid="_x0000_s1026" o:spt="100" style="position:absolute;left:2250440;top:190087;height:306705;width:1170305;" fillcolor="#C5C5C5" filled="t" stroked="f" coordsize="1170305,306705" o:gfxdata="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2mfoi/&#10;AAAA3gAAAA8AAAAAAAAAAQAgAAAAIgAAAGRycy9kb3ducmV2LnhtbFBLAQIUABQAAAAIAIdO4kAz&#10;LwWeOwAAADkAAAAQAAAAAAAAAAEAIAAAAA4BAABkcnMvc2hhcGV4bWwueG1sUEsFBgAAAAAGAAYA&#10;WwEAALgDAAAAAA==&#10;" path="m0,0l1170305,0,1170305,306705,0,306705,0,0e">
                  <v:fill on="t" focussize="0,0"/>
                  <v:stroke on="f" weight="0pt" miterlimit="1" joinstyle="miter"/>
                  <v:imagedata o:title=""/>
                  <o:lock v:ext="edit" aspectratio="f"/>
                </v:shape>
                <v:shape id="Shape 32274" o:spid="_x0000_s1026" o:spt="100" style="position:absolute;left:2254885;top:198977;height:293370;width:1157605;" fillcolor="#E2E2E2" filled="t" stroked="f" coordsize="1157605,293370" o:gfxdata="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46e&#10;wcEAAADeAAAADwAAAAAAAAABACAAAAAiAAAAZHJzL2Rvd25yZXYueG1sUEsBAhQAFAAAAAgAh07i&#10;QDMvBZ47AAAAOQAAABAAAAAAAAAAAQAgAAAAEAEAAGRycy9zaGFwZXhtbC54bWxQSwUGAAAAAAYA&#10;BgBbAQAAugMAAAAA&#10;" path="m0,0l1157605,0,1157605,293370,0,293370,0,0e">
                  <v:fill on="t" focussize="0,0"/>
                  <v:stroke on="f" weight="0pt" miterlimit="1" joinstyle="miter"/>
                  <v:imagedata o:title=""/>
                  <o:lock v:ext="edit" aspectratio="f"/>
                </v:shape>
                <v:rect id="Rectangle 6733" o:spid="_x0000_s1026" o:spt="1" style="position:absolute;left:2490343;top:288710;height:152019;width:152019;" filled="f" stroked="f" coordsize="21600,21600" o:gfxdata="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QuM+/&#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最</w:t>
                        </w:r>
                      </w:p>
                    </w:txbxContent>
                  </v:textbox>
                </v:rect>
                <v:rect id="Rectangle 6734" o:spid="_x0000_s1026" o:spt="1" style="position:absolute;left:2604643;top:288710;height:152019;width:152019;" filled="f" stroked="f" coordsize="21600,21600" o:gfxdata="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k5ILu/&#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高</w:t>
                        </w:r>
                      </w:p>
                    </w:txbxContent>
                  </v:textbox>
                </v:rect>
                <v:rect id="Rectangle 6735" o:spid="_x0000_s1026" o:spt="1" style="position:absolute;left:2718943;top:288710;height:152019;width:152019;" filled="f" stroked="f" coordsize="21600,21600" o:gfxdata="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Z1hSC/&#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保</w:t>
                        </w:r>
                      </w:p>
                    </w:txbxContent>
                  </v:textbox>
                </v:rect>
                <v:rect id="Rectangle 6736" o:spid="_x0000_s1026" o:spt="1" style="position:absolute;left:2833243;top:288710;height:152019;width:152019;" filled="f" stroked="f" coordsize="21600,21600" o:gfxdata="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pxtX&#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18"/>
                          </w:rPr>
                          <w:t>险</w:t>
                        </w:r>
                      </w:p>
                    </w:txbxContent>
                  </v:textbox>
                </v:rect>
                <v:rect id="Rectangle 6737" o:spid="_x0000_s1026" o:spt="1" style="position:absolute;left:2947543;top:288710;height:152019;width:152019;" filled="f" stroked="f" coordsize="21600,21600" o:gfxdata="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rvsy/&#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金</w:t>
                        </w:r>
                      </w:p>
                    </w:txbxContent>
                  </v:textbox>
                </v:rect>
                <v:rect id="Rectangle 6738" o:spid="_x0000_s1026" o:spt="1" style="position:absolute;left:3061843;top:288710;height:152019;width:152019;" filled="f" stroked="f" coordsize="21600,21600" o:gfxdata="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dCq+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sz w:val="18"/>
                          </w:rPr>
                          <w:t xml:space="preserve">额 </w:t>
                        </w:r>
                      </w:p>
                    </w:txbxContent>
                  </v:textbox>
                </v:rect>
                <v:shape id="Shape 32275" o:spid="_x0000_s1026" o:spt="100" style="position:absolute;left:0;top:496791;height:608966;width:1170305;" fillcolor="#C5C5C5" filled="t" stroked="f" coordsize="1170305,608966" o:gfxdata="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Y0scO/&#10;AAAA3gAAAA8AAAAAAAAAAQAgAAAAIgAAAGRycy9kb3ducmV2LnhtbFBLAQIUABQAAAAIAIdO4kAz&#10;LwWeOwAAADkAAAAQAAAAAAAAAAEAIAAAAA4BAABkcnMvc2hhcGV4bWwueG1sUEsFBgAAAAAGAAYA&#10;WwEAALgDAAAAAA==&#10;" path="m0,0l1170305,0,1170305,608966,0,608966,0,0e">
                  <v:fill on="t" focussize="0,0"/>
                  <v:stroke on="f" weight="0pt" miterlimit="1" joinstyle="miter"/>
                  <v:imagedata o:title=""/>
                  <o:lock v:ext="edit" aspectratio="f"/>
                </v:shape>
                <v:shape id="Shape 32276" o:spid="_x0000_s1026" o:spt="100" style="position:absolute;left:8890;top:501237;height:595630;width:1157605;" fillcolor="#FFFFFF" filled="t" stroked="f" coordsize="1157605,595630" o:gfxdata="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lCi&#10;rcEAAADeAAAADwAAAAAAAAABACAAAAAiAAAAZHJzL2Rvd25yZXYueG1sUEsBAhQAFAAAAAgAh07i&#10;QDMvBZ47AAAAOQAAABAAAAAAAAAAAQAgAAAAEAEAAGRycy9zaGFwZXhtbC54bWxQSwUGAAAAAAYA&#10;BgBbAQAAugMAAAAA&#10;" path="m0,0l1157605,0,1157605,595630,0,595630,0,0e">
                  <v:fill on="t" focussize="0,0"/>
                  <v:stroke on="f" weight="0pt" miterlimit="1" joinstyle="miter"/>
                  <v:imagedata o:title=""/>
                  <o:lock v:ext="edit" aspectratio="f"/>
                </v:shape>
                <v:rect id="Rectangle 6741" o:spid="_x0000_s1026" o:spt="1" style="position:absolute;left:129654;top:741338;height:152019;width:152019;" filled="f" stroked="f" coordsize="21600,21600" o:gfxdata="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I8F6/&#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旅</w:t>
                        </w:r>
                      </w:p>
                    </w:txbxContent>
                  </v:textbox>
                </v:rect>
                <v:rect id="Rectangle 6742" o:spid="_x0000_s1026" o:spt="1" style="position:absolute;left:243954;top:741338;height:152019;width:152019;" filled="f" stroked="f" coordsize="21600,21600" o:gfxdata="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abim/&#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游</w:t>
                        </w:r>
                      </w:p>
                    </w:txbxContent>
                  </v:textbox>
                </v:rect>
                <v:rect id="Rectangle 6743" o:spid="_x0000_s1026" o:spt="1" style="position:absolute;left:358254;top:741338;height:152019;width:152019;" filled="f" stroked="f" coordsize="21600,21600" o:gfxdata="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7Wy7K/&#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交</w:t>
                        </w:r>
                      </w:p>
                    </w:txbxContent>
                  </v:textbox>
                </v:rect>
                <v:rect id="Rectangle 6744" o:spid="_x0000_s1026" o:spt="1" style="position:absolute;left:472554;top:741338;height:152019;width:152019;" filled="f" stroked="f" coordsize="21600,21600" o:gfxdata="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U8a/&#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通</w:t>
                        </w:r>
                      </w:p>
                    </w:txbxContent>
                  </v:textbox>
                </v:rect>
                <v:rect id="Rectangle 6745" o:spid="_x0000_s1026" o:spt="1" style="position:absolute;left:586854;top:741338;height:152019;width:152019;" filled="f" stroked="f" coordsize="21600,21600" o:gfxdata="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5z9l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意</w:t>
                        </w:r>
                      </w:p>
                    </w:txbxContent>
                  </v:textbox>
                </v:rect>
                <v:rect id="Rectangle 6746" o:spid="_x0000_s1026" o:spt="1" style="position:absolute;left:701154;top:741338;height:152019;width:152019;" filled="f" stroked="f" coordsize="21600,21600" o:gfxdata="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oWgq&#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18"/>
                          </w:rPr>
                          <w:t>外</w:t>
                        </w:r>
                      </w:p>
                    </w:txbxContent>
                  </v:textbox>
                </v:rect>
                <v:rect id="Rectangle 6747" o:spid="_x0000_s1026" o:spt="1" style="position:absolute;left:815454;top:741338;height:152019;width:152019;" filled="f" stroked="f" coordsize="21600,21600" o:gfxdata="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tzbG/&#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保</w:t>
                        </w:r>
                      </w:p>
                    </w:txbxContent>
                  </v:textbox>
                </v:rect>
                <v:rect id="Rectangle 6748" o:spid="_x0000_s1026" o:spt="1" style="position:absolute;left:929754;top:741338;height:152019;width:152019;" filled="f" stroked="f" coordsize="21600,21600" o:gfxdata="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clnD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sz w:val="18"/>
                          </w:rPr>
                          <w:t xml:space="preserve">险 </w:t>
                        </w:r>
                      </w:p>
                    </w:txbxContent>
                  </v:textbox>
                </v:rect>
                <v:shape id="Shape 32277" o:spid="_x0000_s1026" o:spt="100" style="position:absolute;left:1170305;top:496791;height:302261;width:1080135;" fillcolor="#C5C5C5" filled="t" stroked="f" coordsize="1080135,302261" o:gfxdata="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2IEF&#10;wAAAAN4AAAAPAAAAAAAAAAEAIAAAACIAAABkcnMvZG93bnJldi54bWxQSwECFAAUAAAACACHTuJA&#10;My8FnjsAAAA5AAAAEAAAAAAAAAABACAAAAAPAQAAZHJzL3NoYXBleG1sLnhtbFBLBQYAAAAABgAG&#10;AFsBAAC5AwAAAAA=&#10;" path="m0,0l1080135,0,1080135,302261,0,302261,0,0e">
                  <v:fill on="t" focussize="0,0"/>
                  <v:stroke on="f" weight="0pt" miterlimit="1" joinstyle="miter"/>
                  <v:imagedata o:title=""/>
                  <o:lock v:ext="edit" aspectratio="f"/>
                </v:shape>
                <v:shape id="Shape 32278" o:spid="_x0000_s1026" o:spt="100" style="position:absolute;left:1174750;top:501237;height:293370;width:1071880;" fillcolor="#FFFFFF" filled="t" stroked="f" coordsize="1071880,293370" o:gfxdata="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BF0W8AAAA&#10;3gAAAA8AAAAAAAAAAQAgAAAAIgAAAGRycy9kb3ducmV2LnhtbFBLAQIUABQAAAAIAIdO4kAzLwWe&#10;OwAAADkAAAAQAAAAAAAAAAEAIAAAAAsBAABkcnMvc2hhcGV4bWwueG1sUEsFBgAAAAAGAAYAWwEA&#10;ALUDAAAAAA==&#10;" path="m0,0l1071880,0,1071880,293370,0,293370,0,0e">
                  <v:fill on="t" focussize="0,0"/>
                  <v:stroke on="f" weight="0pt" miterlimit="1" joinstyle="miter"/>
                  <v:imagedata o:title=""/>
                  <o:lock v:ext="edit" aspectratio="f"/>
                </v:shape>
                <v:rect id="Rectangle 6751" o:spid="_x0000_s1026" o:spt="1" style="position:absolute;left:1595755;top:590449;height:152019;width:152019;" filled="f" stroked="f" coordsize="21600,21600" o:gfxdata="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SRZoO/&#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飞</w:t>
                        </w:r>
                      </w:p>
                    </w:txbxContent>
                  </v:textbox>
                </v:rect>
                <v:rect id="Rectangle 6752" o:spid="_x0000_s1026" o:spt="1" style="position:absolute;left:1710055;top:590449;height:152019;width:152019;" filled="f" stroked="f" coordsize="21600,21600" o:gfxdata="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D+PS/&#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机</w:t>
                        </w:r>
                      </w:p>
                    </w:txbxContent>
                  </v:textbox>
                </v:rect>
                <v:shape id="Shape 32279" o:spid="_x0000_s1026" o:spt="100" style="position:absolute;left:2250440;top:496791;height:302261;width:1170305;" fillcolor="#C5C5C5" filled="t" stroked="f" coordsize="1170305,302261" o:gfxdata="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2TcDq&#10;wAAAAN4AAAAPAAAAAAAAAAEAIAAAACIAAABkcnMvZG93bnJldi54bWxQSwECFAAUAAAACACHTuJA&#10;My8FnjsAAAA5AAAAEAAAAAAAAAABACAAAAAPAQAAZHJzL3NoYXBleG1sLnhtbFBLBQYAAAAABgAG&#10;AFsBAAC5AwAAAAA=&#10;" path="m0,0l1170305,0,1170305,302261,0,302261,0,0e">
                  <v:fill on="t" focussize="0,0"/>
                  <v:stroke on="f" weight="0pt" miterlimit="1" joinstyle="miter"/>
                  <v:imagedata o:title=""/>
                  <o:lock v:ext="edit" aspectratio="f"/>
                </v:shape>
                <v:shape id="Shape 32280" o:spid="_x0000_s1026" o:spt="100" style="position:absolute;left:2254885;top:501237;height:293370;width:1157605;" fillcolor="#FFFFFF" filled="t" stroked="f" coordsize="1157605,293370" o:gfxdata="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8+wC/&#10;AAAA3gAAAA8AAAAAAAAAAQAgAAAAIgAAAGRycy9kb3ducmV2LnhtbFBLAQIUABQAAAAIAIdO4kAz&#10;LwWeOwAAADkAAAAQAAAAAAAAAAEAIAAAAA4BAABkcnMvc2hhcGV4bWwueG1sUEsFBgAAAAAGAAYA&#10;WwEAALgDAAAAAA==&#10;" path="m0,0l1157605,0,1157605,293370,0,293370,0,0e">
                  <v:fill on="t" focussize="0,0"/>
                  <v:stroke on="f" weight="0pt" miterlimit="1" joinstyle="miter"/>
                  <v:imagedata o:title=""/>
                  <o:lock v:ext="edit" aspectratio="f"/>
                </v:shape>
                <v:rect id="Rectangle 6755" o:spid="_x0000_s1026" o:spt="1" style="position:absolute;left:2662555;top:590449;height:152019;width:76010;" filled="f" stroked="f" coordsize="21600,21600" o:gfxdata="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qYIC/&#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5</w:t>
                        </w:r>
                      </w:p>
                    </w:txbxContent>
                  </v:textbox>
                </v:rect>
                <v:rect id="Rectangle 6756" o:spid="_x0000_s1026" o:spt="1" style="position:absolute;left:2720459;top:590449;height:152019;width:76010;" filled="f" stroked="f" coordsize="21600,21600" o:gfxdata="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eP73&#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18"/>
                          </w:rPr>
                          <w:t>0</w:t>
                        </w:r>
                      </w:p>
                    </w:txbxContent>
                  </v:textbox>
                </v:rect>
                <v:rect id="Rectangle 6757" o:spid="_x0000_s1026" o:spt="1" style="position:absolute;left:2776846;top:590449;height:152019;width:76010;" filled="f" stroked="f" coordsize="21600,21600" o:gfxdata="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0W2y/&#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0</w:t>
                        </w:r>
                      </w:p>
                    </w:txbxContent>
                  </v:textbox>
                </v:rect>
                <v:rect id="Rectangle 6758" o:spid="_x0000_s1026" o:spt="1" style="position:absolute;left:2891155;top:590449;height:152019;width:152019;" filled="f" stroked="f" coordsize="21600,21600" o:gfxdata="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q88e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sz w:val="18"/>
                          </w:rPr>
                          <w:t xml:space="preserve">万 </w:t>
                        </w:r>
                      </w:p>
                    </w:txbxContent>
                  </v:textbox>
                </v:rect>
                <v:shape id="Shape 32281" o:spid="_x0000_s1026" o:spt="100" style="position:absolute;left:1170305;top:799052;height:306705;width:1080135;" fillcolor="#C5C5C5" filled="t" stroked="f" coordsize="1080135,306705" o:gfxdata="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12F&#10;wAAAAN4AAAAPAAAAAAAAAAEAIAAAACIAAABkcnMvZG93bnJldi54bWxQSwECFAAUAAAACACHTuJA&#10;My8FnjsAAAA5AAAAEAAAAAAAAAABACAAAAAPAQAAZHJzL3NoYXBleG1sLnhtbFBLBQYAAAAABgAG&#10;AFsBAAC5AwAAAAA=&#10;" path="m0,0l1080135,0,1080135,306705,0,306705,0,0e">
                  <v:fill on="t" focussize="0,0"/>
                  <v:stroke on="f" weight="0pt" miterlimit="1" joinstyle="miter"/>
                  <v:imagedata o:title=""/>
                  <o:lock v:ext="edit" aspectratio="f"/>
                </v:shape>
                <v:shape id="Shape 32282" o:spid="_x0000_s1026" o:spt="100" style="position:absolute;left:1174750;top:803497;height:294005;width:1071880;" fillcolor="#FFFFFF" filled="t" stroked="f" coordsize="1071880,294005" o:gfxdata="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9+hi&#10;QsEAAADeAAAADwAAAAAAAAABACAAAAAiAAAAZHJzL2Rvd25yZXYueG1sUEsBAhQAFAAAAAgAh07i&#10;QDMvBZ47AAAAOQAAABAAAAAAAAAAAQAgAAAAEAEAAGRycy9zaGFwZXhtbC54bWxQSwUGAAAAAAYA&#10;BgBbAQAAugMAAAAA&#10;" path="m0,0l1071880,0,1071880,294005,0,294005,0,0e">
                  <v:fill on="t" focussize="0,0"/>
                  <v:stroke on="f" weight="0pt" miterlimit="1" joinstyle="miter"/>
                  <v:imagedata o:title=""/>
                  <o:lock v:ext="edit" aspectratio="f"/>
                </v:shape>
                <v:rect id="Rectangle 6761" o:spid="_x0000_s1026" o:spt="1" style="position:absolute;left:1252855;top:893738;height:152019;width:152019;" filled="f" stroked="f" coordsize="21600,21600" o:gfxdata="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9rD6/&#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火</w:t>
                        </w:r>
                      </w:p>
                    </w:txbxContent>
                  </v:textbox>
                </v:rect>
                <v:rect id="Rectangle 6762" o:spid="_x0000_s1026" o:spt="1" style="position:absolute;left:1367155;top:893738;height:152019;width:152019;" filled="f" stroked="f" coordsize="21600,21600" o:gfxdata="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LzJJ&#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18"/>
                          </w:rPr>
                          <w:t>车</w:t>
                        </w:r>
                      </w:p>
                    </w:txbxContent>
                  </v:textbox>
                </v:rect>
                <v:rect id="Rectangle 6763" o:spid="_x0000_s1026" o:spt="1" style="position:absolute;left:1481455;top:893738;height:152019;width:152019;" filled="f" stroked="f" coordsize="21600,21600" o:gfxdata="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Y5fS&#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18"/>
                          </w:rPr>
                          <w:t>、</w:t>
                        </w:r>
                      </w:p>
                    </w:txbxContent>
                  </v:textbox>
                </v:rect>
                <v:rect id="Rectangle 6764" o:spid="_x0000_s1026" o:spt="1" style="position:absolute;left:1595755;top:893738;height:152019;width:152019;" filled="f" stroked="f" coordsize="21600,21600" o:gfxdata="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ig+m&#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18"/>
                          </w:rPr>
                          <w:t>汽</w:t>
                        </w:r>
                      </w:p>
                    </w:txbxContent>
                  </v:textbox>
                </v:rect>
                <v:rect id="Rectangle 6765" o:spid="_x0000_s1026" o:spt="1" style="position:absolute;left:1710055;top:893738;height:152019;width:152019;" filled="f" stroked="f" coordsize="21600,21600" o:gfxdata="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xqo9&#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18"/>
                          </w:rPr>
                          <w:t>车</w:t>
                        </w:r>
                      </w:p>
                    </w:txbxContent>
                  </v:textbox>
                </v:rect>
                <v:rect id="Rectangle 6766" o:spid="_x0000_s1026" o:spt="1" style="position:absolute;left:1824355;top:893738;height:152019;width:152019;" filled="f" stroked="f" coordsize="21600,21600" o:gfxdata="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FDRK&#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18"/>
                          </w:rPr>
                          <w:t>、</w:t>
                        </w:r>
                      </w:p>
                    </w:txbxContent>
                  </v:textbox>
                </v:rect>
                <v:rect id="Rectangle 6767" o:spid="_x0000_s1026" o:spt="1" style="position:absolute;left:1938655;top:893738;height:152019;width:152019;" filled="f" stroked="f" coordsize="21600,21600" o:gfxdata="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WJHR&#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18"/>
                          </w:rPr>
                          <w:t>轮</w:t>
                        </w:r>
                      </w:p>
                    </w:txbxContent>
                  </v:textbox>
                </v:rect>
                <v:rect id="Rectangle 6768" o:spid="_x0000_s1026" o:spt="1" style="position:absolute;left:2052955;top:893738;height:152019;width:152019;" filled="f" stroked="f" coordsize="21600,21600" o:gfxdata="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HBaO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sz w:val="18"/>
                          </w:rPr>
                          <w:t>船</w:t>
                        </w:r>
                      </w:p>
                    </w:txbxContent>
                  </v:textbox>
                </v:rect>
                <v:shape id="Shape 32283" o:spid="_x0000_s1026" o:spt="100" style="position:absolute;left:2250440;top:799052;height:306705;width:1170305;" fillcolor="#C5C5C5" filled="t" stroked="f" coordsize="1170305,306705" o:gfxdata="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MOr74A&#10;AADeAAAADwAAAAAAAAABACAAAAAiAAAAZHJzL2Rvd25yZXYueG1sUEsBAhQAFAAAAAgAh07iQDMv&#10;BZ47AAAAOQAAABAAAAAAAAAAAQAgAAAADQEAAGRycy9zaGFwZXhtbC54bWxQSwUGAAAAAAYABgBb&#10;AQAAtwMAAAAA&#10;" path="m0,0l1170305,0,1170305,306705,0,306705,0,0e">
                  <v:fill on="t" focussize="0,0"/>
                  <v:stroke on="f" weight="0pt" miterlimit="1" joinstyle="miter"/>
                  <v:imagedata o:title=""/>
                  <o:lock v:ext="edit" aspectratio="f"/>
                </v:shape>
                <v:shape id="Shape 32284" o:spid="_x0000_s1026" o:spt="100" style="position:absolute;left:2254885;top:803497;height:294005;width:1157605;" fillcolor="#FFFFFF" filled="t" stroked="f" coordsize="1157605,294005" o:gfxdata="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ADq&#10;9sEAAADeAAAADwAAAAAAAAABACAAAAAiAAAAZHJzL2Rvd25yZXYueG1sUEsBAhQAFAAAAAgAh07i&#10;QDMvBZ47AAAAOQAAABAAAAAAAAAAAQAgAAAAEAEAAGRycy9zaGFwZXhtbC54bWxQSwUGAAAAAAYA&#10;BgBbAQAAugMAAAAA&#10;" path="m0,0l1157605,0,1157605,294005,0,294005,0,0e">
                  <v:fill on="t" focussize="0,0"/>
                  <v:stroke on="f" weight="0pt" miterlimit="1" joinstyle="miter"/>
                  <v:imagedata o:title=""/>
                  <o:lock v:ext="edit" aspectratio="f"/>
                </v:shape>
                <v:rect id="Rectangle 6771" o:spid="_x0000_s1026" o:spt="1" style="position:absolute;left:2689974;top:893738;height:152019;width:76010;" filled="f" stroked="f" coordsize="21600,21600" o:gfxdata="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8kOuO/&#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5</w:t>
                        </w:r>
                      </w:p>
                    </w:txbxContent>
                  </v:textbox>
                </v:rect>
                <v:rect id="Rectangle 6772" o:spid="_x0000_s1026" o:spt="1" style="position:absolute;left:2747879;top:893738;height:152019;width:76010;" filled="f" stroked="f" coordsize="21600,21600" o:gfxdata="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aklL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sz w:val="18"/>
                          </w:rPr>
                          <w:t>0</w:t>
                        </w:r>
                      </w:p>
                    </w:txbxContent>
                  </v:textbox>
                </v:rect>
                <v:rect id="Rectangle 6773" o:spid="_x0000_s1026" o:spt="1" style="position:absolute;left:2862199;top:893738;height:152019;width:152019;" filled="f" stroked="f" coordsize="21600,21600" o:gfxdata="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6AQ+/&#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 xml:space="preserve">万 </w:t>
                        </w:r>
                      </w:p>
                    </w:txbxContent>
                  </v:textbox>
                </v:rect>
                <v:shape id="Shape 32285" o:spid="_x0000_s1026" o:spt="100" style="position:absolute;left:56515;top:1105757;height:198120;width:5274310;" fillcolor="#FFFFFF" filled="t" stroked="f" coordsize="5274310,198120" o:gfxdata="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AHIu/&#10;AAAA3gAAAA8AAAAAAAAAAQAgAAAAIgAAAGRycy9kb3ducmV2LnhtbFBLAQIUABQAAAAIAIdO4kAz&#10;LwWeOwAAADkAAAAQAAAAAAAAAAEAIAAAAA4BAABkcnMvc2hhcGV4bWwueG1sUEsFBgAAAAAGAAYA&#10;WwEAALgDAAAAAA==&#10;" path="m0,0l5274310,0,5274310,198120,0,198120,0,0e">
                  <v:fill on="t" focussize="0,0"/>
                  <v:stroke on="f" weight="0pt" miterlimit="1" joinstyle="miter"/>
                  <v:imagedata o:title=""/>
                  <o:lock v:ext="edit" aspectratio="f"/>
                </v:shape>
                <v:rect id="Rectangle 6775" o:spid="_x0000_s1026" o:spt="1" style="position:absolute;left:56515;top:1143000;height:169834;width:84523;" filled="f" stroked="f" coordsize="21600,21600" o:gfxdata="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fPOC/&#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Arial" w:hAnsi="Arial" w:eastAsia="Arial" w:cs="Arial"/>
                            <w:color w:val="333333"/>
                            <w:sz w:val="18"/>
                          </w:rPr>
                          <w:t>4</w:t>
                        </w:r>
                      </w:p>
                    </w:txbxContent>
                  </v:textbox>
                </v:rect>
                <v:rect id="Rectangle 6776" o:spid="_x0000_s1026" o:spt="1" style="position:absolute;left:120521;top:1143000;height:169834;width:42109;" filled="f" stroked="f" coordsize="21600,21600" o:gfxdata="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zaKX&#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Arial" w:hAnsi="Arial" w:eastAsia="Arial" w:cs="Arial"/>
                            <w:color w:val="333333"/>
                            <w:sz w:val="18"/>
                          </w:rPr>
                          <w:t>.</w:t>
                        </w:r>
                      </w:p>
                    </w:txbxContent>
                  </v:textbox>
                </v:rect>
                <v:rect id="Rectangle 6777" o:spid="_x0000_s1026" o:spt="1" style="position:absolute;left:151003;top:1148246;height:152019;width:152019;" filled="f" stroked="f" coordsize="21600,21600" o:gfxdata="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BBwy/&#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因</w:t>
                        </w:r>
                      </w:p>
                    </w:txbxContent>
                  </v:textbox>
                </v:rect>
                <v:rect id="Rectangle 6778" o:spid="_x0000_s1026" o:spt="1" style="position:absolute;left:265303;top:1148246;height:152019;width:152019;" filled="f" stroked="f" coordsize="21600,21600" o:gfxdata="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HpN+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color w:val="333333"/>
                            <w:sz w:val="18"/>
                          </w:rPr>
                          <w:t>被</w:t>
                        </w:r>
                      </w:p>
                    </w:txbxContent>
                  </v:textbox>
                </v:rect>
                <v:rect id="Rectangle 6779" o:spid="_x0000_s1026" o:spt="1" style="position:absolute;left:379603;top:1148246;height:152019;width:152019;" filled="f" stroked="f" coordsize="21600,21600" o:gfxdata="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SNuW/&#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保</w:t>
                        </w:r>
                      </w:p>
                    </w:txbxContent>
                  </v:textbox>
                </v:rect>
                <v:rect id="Rectangle 6780" o:spid="_x0000_s1026" o:spt="1" style="position:absolute;left:493903;top:1148246;height:152019;width:152019;" filled="f" stroked="f" coordsize="21600,21600" o:gfxdata="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971+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险</w:t>
                        </w:r>
                      </w:p>
                    </w:txbxContent>
                  </v:textbox>
                </v:rect>
                <v:rect id="Rectangle 6781" o:spid="_x0000_s1026" o:spt="1" style="position:absolute;left:608203;top:1148246;height:152019;width:152019;" filled="f" stroked="f" coordsize="21600,21600" o:gfxdata="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xSsS/&#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人</w:t>
                        </w:r>
                      </w:p>
                    </w:txbxContent>
                  </v:textbox>
                </v:rect>
                <v:rect id="Rectangle 6782" o:spid="_x0000_s1026" o:spt="1" style="position:absolute;left:722503;top:1148246;height:152019;width:152019;" filled="f" stroked="f" coordsize="21600,21600" o:gfxdata="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oj1LO/&#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使</w:t>
                        </w:r>
                      </w:p>
                    </w:txbxContent>
                  </v:textbox>
                </v:rect>
                <v:rect id="Rectangle 6783" o:spid="_x0000_s1026" o:spt="1" style="position:absolute;left:836803;top:1148246;height:152019;width:152019;" filled="f" stroked="f" coordsize="21600,21600" o:gfxdata="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vcSi/&#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用</w:t>
                        </w:r>
                      </w:p>
                    </w:txbxContent>
                  </v:textbox>
                </v:rect>
                <v:rect id="Rectangle 6784" o:spid="_x0000_s1026" o:spt="1" style="position:absolute;left:951103;top:1148246;height:152019;width:152019;" filled="f" stroked="f" coordsize="21600,21600" o:gfxdata="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G6Vy/&#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金</w:t>
                        </w:r>
                      </w:p>
                    </w:txbxContent>
                  </v:textbox>
                </v:rect>
                <v:rect id="Rectangle 6785" o:spid="_x0000_s1026" o:spt="1" style="position:absolute;left:1065403;top:1148246;height:152019;width:152019;" filled="f" stroked="f" coordsize="21600,21600" o:gfxdata="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KTMe/&#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卡</w:t>
                        </w:r>
                      </w:p>
                    </w:txbxContent>
                  </v:textbox>
                </v:rect>
                <v:rect id="Rectangle 6786" o:spid="_x0000_s1026" o:spt="1" style="position:absolute;left:1179703;top:1148246;height:152019;width:152019;" filled="f" stroked="f" coordsize="21600,21600" o:gfxdata="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Y0rC/&#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年</w:t>
                        </w:r>
                      </w:p>
                    </w:txbxContent>
                  </v:textbox>
                </v:rect>
                <v:rect id="Rectangle 6787" o:spid="_x0000_s1026" o:spt="1" style="position:absolute;left:1294003;top:1148246;height:152019;width:152019;" filled="f" stroked="f" coordsize="21600,21600" o:gfxdata="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lR3K7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费</w:t>
                        </w:r>
                      </w:p>
                    </w:txbxContent>
                  </v:textbox>
                </v:rect>
                <v:rect id="Rectangle 6788" o:spid="_x0000_s1026" o:spt="1" style="position:absolute;left:1408303;top:1148246;height:152019;width:152019;" filled="f" stroked="f" coordsize="21600,21600" o:gfxdata="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L41m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产</w:t>
                        </w:r>
                      </w:p>
                    </w:txbxContent>
                  </v:textbox>
                </v:rect>
                <v:rect id="Rectangle 6789" o:spid="_x0000_s1026" o:spt="1" style="position:absolute;left:1522603;top:1148246;height:152019;width:152019;" filled="f" stroked="f" coordsize="21600,21600" o:gfxdata="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HRsK/&#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品</w:t>
                        </w:r>
                      </w:p>
                    </w:txbxContent>
                  </v:textbox>
                </v:rect>
                <v:rect id="Rectangle 6790" o:spid="_x0000_s1026" o:spt="1" style="position:absolute;left:1636903;top:1148246;height:152019;width:152019;" filled="f" stroked="f" coordsize="21600,21600" o:gfxdata="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keYK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金</w:t>
                        </w:r>
                      </w:p>
                    </w:txbxContent>
                  </v:textbox>
                </v:rect>
                <v:rect id="Rectangle 6791" o:spid="_x0000_s1026" o:spt="1" style="position:absolute;left:1751203;top:1148246;height:152019;width:152019;" filled="f" stroked="f" coordsize="21600,21600" o:gfxdata="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8o3Bm/&#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卡</w:t>
                        </w:r>
                      </w:p>
                    </w:txbxContent>
                  </v:textbox>
                </v:rect>
                <v:rect id="Rectangle 6792" o:spid="_x0000_s1026" o:spt="1" style="position:absolute;left:1865503;top:1148246;height:152019;width:152019;" filled="f" stroked="f" coordsize="21600,21600" o:gfxdata="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kJu&#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为</w:t>
                        </w:r>
                      </w:p>
                    </w:txbxContent>
                  </v:textbox>
                </v:rect>
                <v:rect id="Rectangle 6793" o:spid="_x0000_s1026" o:spt="1" style="position:absolute;left:1979803;top:1148246;height:152019;width:152019;" filled="f" stroked="f" coordsize="21600,21600" o:gfxdata="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tuf1&#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本</w:t>
                        </w:r>
                      </w:p>
                    </w:txbxContent>
                  </v:textbox>
                </v:rect>
                <v:rect id="Rectangle 6794" o:spid="_x0000_s1026" o:spt="1" style="position:absolute;left:2094103;top:1148246;height:152019;width:152019;" filled="f" stroked="f" coordsize="21600,21600" o:gfxdata="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3+B&#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人</w:t>
                        </w:r>
                      </w:p>
                    </w:txbxContent>
                  </v:textbox>
                </v:rect>
                <v:rect id="Rectangle 6795" o:spid="_x0000_s1026" o:spt="1" style="position:absolute;left:2208403;top:1148246;height:152019;width:152019;" filled="f" stroked="f" coordsize="21600,21600" o:gfxdata="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BPa&#10;Gs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r>
                          <w:rPr>
                            <w:rFonts w:ascii="宋体" w:hAnsi="宋体" w:eastAsia="宋体" w:cs="宋体"/>
                            <w:color w:val="333333"/>
                            <w:sz w:val="18"/>
                          </w:rPr>
                          <w:t>全</w:t>
                        </w:r>
                      </w:p>
                    </w:txbxContent>
                  </v:textbox>
                </v:rect>
                <v:rect id="Rectangle 6796" o:spid="_x0000_s1026" o:spt="1" style="position:absolute;left:2322703;top:1148246;height:152019;width:152019;" filled="f" stroked="f" coordsize="21600,21600" o:gfxdata="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BRG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额</w:t>
                        </w:r>
                      </w:p>
                    </w:txbxContent>
                  </v:textbox>
                </v:rect>
                <v:rect id="Rectangle 6797" o:spid="_x0000_s1026" o:spt="1" style="position:absolute;left:2437003;top:1148246;height:152019;width:152019;" filled="f" stroked="f" coordsize="21600,21600" o:gfxdata="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4fa/&#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支</w:t>
                        </w:r>
                      </w:p>
                    </w:txbxContent>
                  </v:textbox>
                </v:rect>
                <v:rect id="Rectangle 6798" o:spid="_x0000_s1026" o:spt="1" style="position:absolute;left:2551303;top:1148246;height:152019;width:152019;" filled="f" stroked="f" coordsize="21600,21600" o:gfxdata="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SdYS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付</w:t>
                        </w:r>
                      </w:p>
                    </w:txbxContent>
                  </v:textbox>
                </v:rect>
                <v:rect id="Rectangle 6799" o:spid="_x0000_s1026" o:spt="1" style="position:absolute;left:2665603;top:1148246;height:152019;width:152019;" filled="f" stroked="f" coordsize="21600,21600" o:gfxdata="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XtAf&#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购</w:t>
                        </w:r>
                      </w:p>
                    </w:txbxContent>
                  </v:textbox>
                </v:rect>
                <v:rect id="Rectangle 6800" o:spid="_x0000_s1026" o:spt="1" style="position:absolute;left:2779903;top:1148246;height:152019;width:152019;" filled="f" stroked="f" coordsize="21600,21600" o:gfxdata="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2nhT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color w:val="333333"/>
                            <w:sz w:val="18"/>
                          </w:rPr>
                          <w:t>买</w:t>
                        </w:r>
                      </w:p>
                    </w:txbxContent>
                  </v:textbox>
                </v:rect>
                <v:rect id="Rectangle 6801" o:spid="_x0000_s1026" o:spt="1" style="position:absolute;left:2894203;top:1148246;height:152019;width:152019;" filled="f" stroked="f" coordsize="21600,21600" o:gfxdata="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W3ci/&#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商</w:t>
                        </w:r>
                      </w:p>
                    </w:txbxContent>
                  </v:textbox>
                </v:rect>
                <v:rect id="Rectangle 6802" o:spid="_x0000_s1026" o:spt="1" style="position:absolute;left:3008503;top:1148246;height:152019;width:152019;" filled="f" stroked="f" coordsize="21600,21600" o:gfxdata="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REO/&#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业</w:t>
                        </w:r>
                      </w:p>
                    </w:txbxContent>
                  </v:textbox>
                </v:rect>
                <v:rect id="Rectangle 6803" o:spid="_x0000_s1026" o:spt="1" style="position:absolute;left:3122803;top:1148246;height:152019;width:152019;" filled="f" stroked="f" coordsize="21600,21600" o:gfxdata="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4I5iS/&#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营</w:t>
                        </w:r>
                      </w:p>
                    </w:txbxContent>
                  </v:textbox>
                </v:rect>
                <v:rect id="Rectangle 6804" o:spid="_x0000_s1026" o:spt="1" style="position:absolute;left:3237103;top:1148246;height:152019;width:152019;" filled="f" stroked="f" coordsize="21600,21600" o:gfxdata="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HhflC/&#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运</w:t>
                        </w:r>
                      </w:p>
                    </w:txbxContent>
                  </v:textbox>
                </v:rect>
                <v:rect id="Rectangle 6805" o:spid="_x0000_s1026" o:spt="1" style="position:absolute;left:3351403;top:1148246;height:152019;width:152019;" filled="f" stroked="f" coordsize="21600,21600" o:gfxdata="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6t28u/&#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交</w:t>
                        </w:r>
                      </w:p>
                    </w:txbxContent>
                  </v:textbox>
                </v:rect>
                <v:rect id="Rectangle 6806" o:spid="_x0000_s1026" o:spt="1" style="position:absolute;left:3465703;top:1148246;height:152019;width:152019;" filled="f" stroked="f" coordsize="21600,21600" o:gfxdata="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Rby/&#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通</w:t>
                        </w:r>
                      </w:p>
                    </w:txbxContent>
                  </v:textbox>
                </v:rect>
                <v:rect id="Rectangle 6807" o:spid="_x0000_s1026" o:spt="1" style="position:absolute;left:3580003;top:1148246;height:152019;width:152019;" filled="f" stroked="f" coordsize="21600,21600" o:gfxdata="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M+An&#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工</w:t>
                        </w:r>
                      </w:p>
                    </w:txbxContent>
                  </v:textbox>
                </v:rect>
                <v:rect id="Rectangle 6808" o:spid="_x0000_s1026" o:spt="1" style="position:absolute;left:3694303;top:1148246;height:152019;width:152019;" filled="f" stroked="f" coordsize="21600,21600" o:gfxdata="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rHRV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rPr>
                            <w:rFonts w:ascii="宋体" w:hAnsi="宋体" w:eastAsia="宋体" w:cs="宋体"/>
                            <w:color w:val="333333"/>
                            <w:sz w:val="18"/>
                          </w:rPr>
                          <w:t>具</w:t>
                        </w:r>
                      </w:p>
                    </w:txbxContent>
                  </v:textbox>
                </v:rect>
                <v:rect id="Rectangle 6809" o:spid="_x0000_s1026" o:spt="1" style="position:absolute;left:3808603;top:1148246;height:152019;width:152019;" filled="f" stroked="f" coordsize="21600,21600" o:gfxdata="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0c6/&#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的</w:t>
                        </w:r>
                      </w:p>
                    </w:txbxContent>
                  </v:textbox>
                </v:rect>
                <v:rect id="Rectangle 6810" o:spid="_x0000_s1026" o:spt="1" style="position:absolute;left:3922903;top:1148246;height:152019;width:152019;" filled="f" stroked="f" coordsize="21600,21600" o:gfxdata="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D7o6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客</w:t>
                        </w:r>
                      </w:p>
                    </w:txbxContent>
                  </v:textbox>
                </v:rect>
                <v:rect id="Rectangle 6811" o:spid="_x0000_s1026" o:spt="1" style="position:absolute;left:4037203;top:1148246;height:152019;width:152019;" filled="f" stroked="f" coordsize="21600,21600" o:gfxdata="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T0sV&#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乘</w:t>
                        </w:r>
                      </w:p>
                    </w:txbxContent>
                  </v:textbox>
                </v:rect>
                <v:rect id="Rectangle 6812" o:spid="_x0000_s1026" o:spt="1" style="position:absolute;left:4151503;top:1148246;height:152019;width:152019;" filled="f" stroked="f" coordsize="21600,21600" o:gfxdata="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d1WK/&#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票</w:t>
                        </w:r>
                      </w:p>
                    </w:txbxContent>
                  </v:textbox>
                </v:rect>
                <v:rect id="Rectangle 6813" o:spid="_x0000_s1026" o:spt="1" style="position:absolute;left:4265803;top:1148246;height:152019;width:152019;" filled="f" stroked="f" coordsize="21600,21600" o:gfxdata="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0XD5&#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证</w:t>
                        </w:r>
                      </w:p>
                    </w:txbxContent>
                  </v:textbox>
                </v:rect>
                <v:rect id="Rectangle 6814" o:spid="_x0000_s1026" o:spt="1" style="position:absolute;left:4380103;top:1148246;height:152019;width:152019;" filled="f" stroked="f" coordsize="21600,21600" o:gfxdata="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OOiN&#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或</w:t>
                        </w:r>
                      </w:p>
                    </w:txbxContent>
                  </v:textbox>
                </v:rect>
                <v:rect id="Rectangle 6815" o:spid="_x0000_s1026" o:spt="1" style="position:absolute;left:4494403;top:1148246;height:152019;width:152019;" filled="f" stroked="f" coordsize="21600,21600" o:gfxdata="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dE0W&#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者</w:t>
                        </w:r>
                      </w:p>
                    </w:txbxContent>
                  </v:textbox>
                </v:rect>
                <v:rect id="Rectangle 6816" o:spid="_x0000_s1026" o:spt="1" style="position:absolute;left:4608703;top:1148246;height:152019;width:152019;" filled="f" stroked="f" coordsize="21600,21600" o:gfxdata="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7ptNh&#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支</w:t>
                        </w:r>
                      </w:p>
                    </w:txbxContent>
                  </v:textbox>
                </v:rect>
                <v:rect id="Rectangle 6817" o:spid="_x0000_s1026" o:spt="1" style="position:absolute;left:4723003;top:1148246;height:152019;width:152019;" filled="f" stroked="f" coordsize="21600,21600" o:gfxdata="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Tqdvq/&#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付</w:t>
                        </w:r>
                      </w:p>
                    </w:txbxContent>
                  </v:textbox>
                </v:rect>
                <v:rect id="Rectangle 6818" o:spid="_x0000_s1026" o:spt="1" style="position:absolute;left:4866259;top:1143000;height:169834;width:84523;" filled="f" stroked="f" coordsize="21600,21600" o:gfxdata="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14oi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Arial" w:hAnsi="Arial" w:eastAsia="Arial" w:cs="Arial"/>
                            <w:color w:val="333333"/>
                            <w:sz w:val="18"/>
                          </w:rPr>
                          <w:t>8</w:t>
                        </w:r>
                      </w:p>
                    </w:txbxContent>
                  </v:textbox>
                </v:rect>
                <v:rect id="Rectangle 6819" o:spid="_x0000_s1026" o:spt="1" style="position:absolute;left:4930265;top:1143000;height:169834;width:84523;" filled="f" stroked="f" coordsize="21600,21600" o:gfxdata="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OUcT&#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Arial" w:hAnsi="Arial" w:eastAsia="Arial" w:cs="Arial"/>
                            <w:color w:val="333333"/>
                            <w:sz w:val="18"/>
                          </w:rPr>
                          <w:t>0</w:t>
                        </w:r>
                      </w:p>
                    </w:txbxContent>
                  </v:textbox>
                </v:rect>
                <v:rect id="Rectangle 6820" o:spid="_x0000_s1026" o:spt="1" style="position:absolute;left:4994271;top:1143000;height:169834;width:135145;" filled="f" stroked="f" coordsize="21600,21600" o:gfxdata="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vJDO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Arial" w:hAnsi="Arial" w:eastAsia="Arial" w:cs="Arial"/>
                            <w:color w:val="333333"/>
                            <w:sz w:val="18"/>
                          </w:rPr>
                          <w:t>%</w:t>
                        </w:r>
                      </w:p>
                    </w:txbxContent>
                  </v:textbox>
                </v:rect>
                <v:rect id="Rectangle 6821" o:spid="_x0000_s1026" o:spt="1" style="position:absolute;left:5094859;top:1148246;height:152019;width:152019;" filled="f" stroked="f" coordsize="21600,21600" o:gfxdata="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jgai/&#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或</w:t>
                        </w:r>
                      </w:p>
                    </w:txbxContent>
                  </v:textbox>
                </v:rect>
                <v:rect id="Rectangle 6822" o:spid="_x0000_s1026" o:spt="1" style="position:absolute;left:5209159;top:1148246;height:152019;width:152019;" filled="f" stroked="f" coordsize="21600,21600" o:gfxdata="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8R/f&#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 xml:space="preserve">以 </w:t>
                        </w:r>
                      </w:p>
                    </w:txbxContent>
                  </v:textbox>
                </v:rect>
                <v:rect id="Rectangle 6824" o:spid="_x0000_s1026" o:spt="1" style="position:absolute;left:56515;top:1346366;height:152019;width:152019;" filled="f" stroked="f" coordsize="21600,21600" o:gfxdata="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UIjC/&#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上</w:t>
                        </w:r>
                      </w:p>
                    </w:txbxContent>
                  </v:textbox>
                </v:rect>
                <v:rect id="Rectangle 6825" o:spid="_x0000_s1026" o:spt="1" style="position:absolute;left:170815;top:1346366;height:152019;width:152019;" filled="f" stroked="f" coordsize="21600,21600" o:gfxdata="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Yh6u/&#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的</w:t>
                        </w:r>
                      </w:p>
                    </w:txbxContent>
                  </v:textbox>
                </v:rect>
                <v:rect id="Rectangle 6826" o:spid="_x0000_s1026" o:spt="1" style="position:absolute;left:285115;top:1346366;height:152019;width:152019;" filled="f" stroked="f" coordsize="21600,21600" o:gfxdata="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1yhnc&#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旅</w:t>
                        </w:r>
                      </w:p>
                    </w:txbxContent>
                  </v:textbox>
                </v:rect>
                <v:rect id="Rectangle 6827" o:spid="_x0000_s1026" o:spt="1" style="position:absolute;left:399415;top:1346366;height:152019;width:152019;" filled="f" stroked="f" coordsize="21600,21600" o:gfxdata="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GvEe/&#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游</w:t>
                        </w:r>
                      </w:p>
                    </w:txbxContent>
                  </v:textbox>
                </v:rect>
                <v:rect id="Rectangle 6828" o:spid="_x0000_s1026" o:spt="1" style="position:absolute;left:513715;top:1346366;height:152019;width:152019;" filled="f" stroked="f" coordsize="21600,21600" o:gfxdata="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ZKDW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团</w:t>
                        </w:r>
                      </w:p>
                    </w:txbxContent>
                  </v:textbox>
                </v:rect>
                <v:rect id="Rectangle 6829" o:spid="_x0000_s1026" o:spt="1" style="position:absolute;left:628015;top:1346366;height:152019;width:152019;" filled="f" stroked="f" coordsize="21600,21600" o:gfxdata="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VY2u&#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费</w:t>
                        </w:r>
                      </w:p>
                    </w:txbxContent>
                  </v:textbox>
                </v:rect>
                <v:rect id="Rectangle 6830" o:spid="_x0000_s1026" o:spt="1" style="position:absolute;left:742315;top:1346366;height:152019;width:152019;" filled="f" stroked="f" coordsize="21600,21600" o:gfxdata="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ay7r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用</w:t>
                        </w:r>
                      </w:p>
                    </w:txbxContent>
                  </v:textbox>
                </v:rect>
                <v:rect id="Rectangle 6831" o:spid="_x0000_s1026" o:spt="1" style="position:absolute;left:856615;top:1346366;height:152019;width:152019;" filled="f" stroked="f" coordsize="21600,21600" o:gfxdata="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d1&#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w:t>
                        </w:r>
                      </w:p>
                    </w:txbxContent>
                  </v:textbox>
                </v:rect>
                <v:rect id="Rectangle 6832" o:spid="_x0000_s1026" o:spt="1" style="position:absolute;left:970915;top:1346366;height:152019;width:152019;" filled="f" stroked="f" coordsize="21600,21600" o:gfxdata="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oiQK/&#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且</w:t>
                        </w:r>
                      </w:p>
                    </w:txbxContent>
                  </v:textbox>
                </v:rect>
                <v:rect id="Rectangle 6833" o:spid="_x0000_s1026" o:spt="1" style="position:absolute;left:1085215;top:1346366;height:152019;width:152019;" filled="f" stroked="f" coordsize="21600,21600" o:gfxdata="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Qsmb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被</w:t>
                        </w:r>
                      </w:p>
                    </w:txbxContent>
                  </v:textbox>
                </v:rect>
                <v:rect id="Rectangle 6834" o:spid="_x0000_s1026" o:spt="1" style="position:absolute;left:1199515;top:1346366;height:152019;width:152019;" filled="f" stroked="f" coordsize="21600,21600" o:gfxdata="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jbTt&#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保</w:t>
                        </w:r>
                      </w:p>
                    </w:txbxContent>
                  </v:textbox>
                </v:rect>
                <v:rect id="Rectangle 6835" o:spid="_x0000_s1026" o:spt="1" style="position:absolute;left:1313815;top:1346366;height:152019;width:152019;" filled="f" stroked="f" coordsize="21600,21600" o:gfxdata="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wRF2&#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险</w:t>
                        </w:r>
                      </w:p>
                    </w:txbxContent>
                  </v:textbox>
                </v:rect>
                <v:rect id="Rectangle 6836" o:spid="_x0000_s1026" o:spt="1" style="position:absolute;left:1428115;top:1346366;height:152019;width:152019;" filled="f" stroked="f" coordsize="21600,21600" o:gfxdata="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E48B&#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人</w:t>
                        </w:r>
                      </w:p>
                    </w:txbxContent>
                  </v:textbox>
                </v:rect>
                <v:rect id="Rectangle 6837" o:spid="_x0000_s1026" o:spt="1" style="position:absolute;left:1542415;top:1346366;height:152019;width:152019;" filled="f" stroked="f" coordsize="21600,21600" o:gfxdata="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9fKpq/&#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因</w:t>
                        </w:r>
                      </w:p>
                    </w:txbxContent>
                  </v:textbox>
                </v:rect>
                <v:rect id="Rectangle 6838" o:spid="_x0000_s1026" o:spt="1" style="position:absolute;left:1656715;top:1346366;height:152019;width:152019;" filled="f" stroked="f" coordsize="21600,21600" o:gfxdata="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C+6L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此</w:t>
                        </w:r>
                      </w:p>
                    </w:txbxContent>
                  </v:textbox>
                </v:rect>
                <v:rect id="Rectangle 6839" o:spid="_x0000_s1026" o:spt="1" style="position:absolute;left:1771015;top:1346366;height:152019;width:152019;" filled="f" stroked="f" coordsize="21600,21600" o:gfxdata="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jBtz&#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在</w:t>
                        </w:r>
                      </w:p>
                    </w:txbxContent>
                  </v:textbox>
                </v:rect>
                <v:rect id="Rectangle 6840" o:spid="_x0000_s1026" o:spt="1" style="position:absolute;left:1885315;top:1346366;height:152019;width:152019;" filled="f" stroked="f" coordsize="21600,21600" o:gfxdata="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LDBk7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本</w:t>
                        </w:r>
                      </w:p>
                    </w:txbxContent>
                  </v:textbox>
                </v:rect>
                <v:rect id="Rectangle 6841" o:spid="_x0000_s1026" o:spt="1" style="position:absolute;left:1999615;top:1346366;height:152019;width:152019;" filled="f" stroked="f" coordsize="21600,21600" o:gfxdata="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GQI&#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条</w:t>
                        </w:r>
                      </w:p>
                    </w:txbxContent>
                  </v:textbox>
                </v:rect>
                <v:rect id="Rectangle 6842" o:spid="_x0000_s1026" o:spt="1" style="position:absolute;left:2113915;top:1346366;height:152019;width:152019;" filled="f" stroked="f" coordsize="21600,21600" o:gfxdata="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u+n+/&#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款</w:t>
                        </w:r>
                      </w:p>
                    </w:txbxContent>
                  </v:textbox>
                </v:rect>
                <v:rect id="Rectangle 6843" o:spid="_x0000_s1026" o:spt="1" style="position:absolute;left:2228215;top:1346366;height:152019;width:152019;" filled="f" stroked="f" coordsize="21600,21600" o:gfxdata="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Yl/k&#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及</w:t>
                        </w:r>
                      </w:p>
                    </w:txbxContent>
                  </v:textbox>
                </v:rect>
                <v:rect id="Rectangle 6844" o:spid="_x0000_s1026" o:spt="1" style="position:absolute;left:2342515;top:1346366;height:152019;width:152019;" filled="f" stroked="f" coordsize="21600,21600" o:gfxdata="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4vHkL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细</w:t>
                        </w:r>
                      </w:p>
                    </w:txbxContent>
                  </v:textbox>
                </v:rect>
                <v:rect id="Rectangle 6845" o:spid="_x0000_s1026" o:spt="1" style="position:absolute;left:2456815;top:1346366;height:152019;width:152019;" filled="f" stroked="f" coordsize="21600,21600" o:gfxdata="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x2IL&#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则</w:t>
                        </w:r>
                      </w:p>
                    </w:txbxContent>
                  </v:textbox>
                </v:rect>
                <v:rect id="Rectangle 6846" o:spid="_x0000_s1026" o:spt="1" style="position:absolute;left:2571115;top:1346366;height:152019;width:152019;" filled="f" stroked="f" coordsize="21600,21600" o:gfxdata="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Ffx8&#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第</w:t>
                        </w:r>
                      </w:p>
                    </w:txbxContent>
                  </v:textbox>
                </v:rect>
                <v:rect id="Rectangle 6847" o:spid="_x0000_s1026" o:spt="1" style="position:absolute;left:2714371;top:1341120;height:169834;width:84523;" filled="f" stroked="f" coordsize="21600,21600" o:gfxdata="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dZWee/&#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Arial" w:hAnsi="Arial" w:eastAsia="Arial" w:cs="Arial"/>
                            <w:color w:val="333333"/>
                            <w:sz w:val="18"/>
                          </w:rPr>
                          <w:t>1</w:t>
                        </w:r>
                      </w:p>
                    </w:txbxContent>
                  </v:textbox>
                </v:rect>
                <v:rect id="Rectangle 6848" o:spid="_x0000_s1026" o:spt="1" style="position:absolute;left:2805811;top:1346366;height:152019;width:152019;" filled="f" stroked="f" coordsize="21600,21600" o:gfxdata="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bNlb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条</w:t>
                        </w:r>
                      </w:p>
                    </w:txbxContent>
                  </v:textbox>
                </v:rect>
                <v:rect id="Rectangle 6849" o:spid="_x0000_s1026" o:spt="1" style="position:absolute;left:2920111;top:1346366;height:152019;width:152019;" filled="f" stroked="f" coordsize="21600,21600" o:gfxdata="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imgO&#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所</w:t>
                        </w:r>
                      </w:p>
                    </w:txbxContent>
                  </v:textbox>
                </v:rect>
                <v:rect id="Rectangle 6850" o:spid="_x0000_s1026" o:spt="1" style="position:absolute;left:3034411;top:1346366;height:152019;width:152019;" filled="f" stroked="f" coordsize="21600,21600" o:gfxdata="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WlXTr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述</w:t>
                        </w:r>
                      </w:p>
                    </w:txbxContent>
                  </v:textbox>
                </v:rect>
                <v:rect id="Rectangle 6851" o:spid="_x0000_s1026" o:spt="1" style="position:absolute;left:3148711;top:1346366;height:152019;width:152019;" filled="f" stroked="f" coordsize="21600,21600" o:gfxdata="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JfLV&#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保</w:t>
                        </w:r>
                      </w:p>
                    </w:txbxContent>
                  </v:textbox>
                </v:rect>
                <v:rect id="Rectangle 6852" o:spid="_x0000_s1026" o:spt="1" style="position:absolute;left:3263011;top:1346366;height:152019;width:152019;" filled="f" stroked="f" coordsize="21600,21600" o:gfxdata="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L3bKK/&#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险</w:t>
                        </w:r>
                      </w:p>
                    </w:txbxContent>
                  </v:textbox>
                </v:rect>
                <v:rect id="Rectangle 6853" o:spid="_x0000_s1026" o:spt="1" style="position:absolute;left:3377311;top:1346366;height:152019;width:152019;" filled="f" stroked="f" coordsize="21600,21600" o:gfxdata="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u8k5&#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期</w:t>
                        </w:r>
                      </w:p>
                    </w:txbxContent>
                  </v:textbox>
                </v:rect>
                <v:rect id="Rectangle 6854" o:spid="_x0000_s1026" o:spt="1" style="position:absolute;left:3491611;top:1346366;height:152019;width:152019;" filled="f" stroked="f" coordsize="21600,21600" o:gfxdata="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UlFN&#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间</w:t>
                        </w:r>
                      </w:p>
                    </w:txbxContent>
                  </v:textbox>
                </v:rect>
                <v:rect id="Rectangle 6855" o:spid="_x0000_s1026" o:spt="1" style="position:absolute;left:3605911;top:1346366;height:152019;width:152019;" filled="f" stroked="f" coordsize="21600,21600" o:gfxdata="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R701r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内</w:t>
                        </w:r>
                      </w:p>
                    </w:txbxContent>
                  </v:textbox>
                </v:rect>
                <v:rect id="Rectangle 6856" o:spid="_x0000_s1026" o:spt="1" style="position:absolute;left:3720211;top:1346366;height:152019;width:152019;" filled="f" stroked="f" coordsize="21600,21600" o:gfxdata="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zGqh&#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乘</w:t>
                        </w:r>
                      </w:p>
                    </w:txbxContent>
                  </v:textbox>
                </v:rect>
                <v:rect id="Rectangle 6857" o:spid="_x0000_s1026" o:spt="1" style="position:absolute;left:3834511;top:1346366;height:152019;width:152019;" filled="f" stroked="f" coordsize="21600,21600" o:gfxdata="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Azzq/&#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坐</w:t>
                        </w:r>
                      </w:p>
                    </w:txbxContent>
                  </v:textbox>
                </v:rect>
                <v:rect id="Rectangle 6858" o:spid="_x0000_s1026" o:spt="1" style="position:absolute;left:3948811;top:1346366;height:152019;width:152019;" filled="f" stroked="f" coordsize="21600,21600" o:gfxdata="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x9bSL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ascii="宋体" w:hAnsi="宋体" w:eastAsia="宋体" w:cs="宋体"/>
                            <w:color w:val="333333"/>
                            <w:sz w:val="18"/>
                          </w:rPr>
                          <w:t>该</w:t>
                        </w:r>
                      </w:p>
                    </w:txbxContent>
                  </v:textbox>
                </v:rect>
                <v:rect id="Rectangle 6859" o:spid="_x0000_s1026" o:spt="1" style="position:absolute;left:4063111;top:1346366;height:152019;width:152019;" filled="f" stroked="f" coordsize="21600,21600" o:gfxdata="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U/7T&#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商</w:t>
                        </w:r>
                      </w:p>
                    </w:txbxContent>
                  </v:textbox>
                </v:rect>
                <v:rect id="Rectangle 6860" o:spid="_x0000_s1026" o:spt="1" style="position:absolute;left:4177411;top:1346366;height:152019;width:152019;" filled="f" stroked="f" coordsize="21600,21600" o:gfxdata="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FnfO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业</w:t>
                        </w:r>
                      </w:p>
                    </w:txbxContent>
                  </v:textbox>
                </v:rect>
                <v:rect id="Rectangle 6861" o:spid="_x0000_s1026" o:spt="1" style="position:absolute;left:4291711;top:1346366;height:152019;width:152019;" filled="f" stroked="f" coordsize="21600,21600" o:gfxdata="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STho&#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营</w:t>
                        </w:r>
                      </w:p>
                    </w:txbxContent>
                  </v:textbox>
                </v:rect>
                <v:rect id="Rectangle 6862" o:spid="_x0000_s1026" o:spt="1" style="position:absolute;left:4406011;top:1346366;height:152019;width:152019;" filled="f" stroked="f" coordsize="21600,21600" o:gfxdata="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m6Yf&#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运</w:t>
                        </w:r>
                      </w:p>
                    </w:txbxContent>
                  </v:textbox>
                </v:rect>
                <v:rect id="Rectangle 6863" o:spid="_x0000_s1026" o:spt="1" style="position:absolute;left:4520311;top:1346366;height:152019;width:152019;" filled="f" stroked="f" coordsize="21600,21600" o:gfxdata="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1wOE&#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交</w:t>
                        </w:r>
                      </w:p>
                    </w:txbxContent>
                  </v:textbox>
                </v:rect>
                <v:rect id="Rectangle 6864" o:spid="_x0000_s1026" o:spt="1" style="position:absolute;left:4634611;top:1346366;height:152019;width:152019;" filled="f" stroked="f" coordsize="21600,21600" o:gfxdata="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Ppvw&#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通</w:t>
                        </w:r>
                      </w:p>
                    </w:txbxContent>
                  </v:textbox>
                </v:rect>
                <v:rect id="Rectangle 6865" o:spid="_x0000_s1026" o:spt="1" style="position:absolute;left:4748911;top:1346366;height:152019;width:152019;" filled="f" stroked="f" coordsize="21600,21600" o:gfxdata="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cj5r&#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工</w:t>
                        </w:r>
                      </w:p>
                    </w:txbxContent>
                  </v:textbox>
                </v:rect>
                <v:rect id="Rectangle 6866" o:spid="_x0000_s1026" o:spt="1" style="position:absolute;left:4863211;top:1346366;height:152019;width:152019;" filled="f" stroked="f" coordsize="21600,21600" o:gfxdata="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goBy/&#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具</w:t>
                        </w:r>
                      </w:p>
                    </w:txbxContent>
                  </v:textbox>
                </v:rect>
                <v:rect id="Rectangle 6867" o:spid="_x0000_s1026" o:spt="1" style="position:absolute;left:4977511;top:1346366;height:152019;width:152019;" filled="f" stroked="f" coordsize="21600,21600" o:gfxdata="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sBYe/&#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color w:val="333333"/>
                            <w:sz w:val="18"/>
                          </w:rPr>
                          <w:t>，</w:t>
                        </w:r>
                      </w:p>
                    </w:txbxContent>
                  </v:textbox>
                </v:rect>
                <v:rect id="Rectangle 6868" o:spid="_x0000_s1026" o:spt="1" style="position:absolute;left:5091811;top:1346366;height:152019;width:152019;" filled="f" stroked="f" coordsize="21600,21600" o:gfxdata="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zkfW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ascii="宋体" w:hAnsi="宋体" w:eastAsia="宋体" w:cs="宋体"/>
                            <w:color w:val="333333"/>
                            <w:sz w:val="18"/>
                          </w:rPr>
                          <w:t>发</w:t>
                        </w:r>
                      </w:p>
                    </w:txbxContent>
                  </v:textbox>
                </v:rect>
                <v:rect id="Rectangle 6869" o:spid="_x0000_s1026" o:spt="1" style="position:absolute;left:5206111;top:1346366;height:152019;width:152019;" filled="f" stroked="f" coordsize="21600,21600" o:gfxdata="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PzRu&#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color w:val="333333"/>
                            <w:sz w:val="18"/>
                          </w:rPr>
                          <w:t xml:space="preserve">生 </w:t>
                        </w:r>
                      </w:p>
                    </w:txbxContent>
                  </v:textbox>
                </v:rect>
                <w10:wrap type="none"/>
                <w10:anchorlock/>
              </v:group>
            </w:pict>
          </mc:Fallback>
        </mc:AlternateContent>
      </w:r>
    </w:p>
    <w:p>
      <w:pPr>
        <w:spacing w:after="157" w:line="353"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意外交通事故产生意外伤害并导致被保险人身故或残疾的，经被保险人或其他索赔申请人提出申请，可享受保险公司提供的旅游交通意外保险。</w:t>
      </w:r>
    </w:p>
    <w:p>
      <w:pPr>
        <w:spacing w:after="157" w:line="353"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5. 本条款及细则所述的</w:t>
      </w:r>
      <w:r>
        <w:rPr>
          <w:rFonts w:hint="eastAsia" w:ascii="宋体" w:hAnsi="宋体" w:eastAsia="宋体" w:cs="宋体"/>
          <w:b/>
          <w:bCs/>
          <w:color w:val="333333"/>
          <w:sz w:val="21"/>
          <w:szCs w:val="21"/>
        </w:rPr>
        <w:t>年费</w:t>
      </w:r>
      <w:r>
        <w:rPr>
          <w:rFonts w:hint="eastAsia" w:ascii="宋体" w:hAnsi="宋体" w:eastAsia="宋体" w:cs="宋体"/>
          <w:color w:val="333333"/>
          <w:sz w:val="21"/>
          <w:szCs w:val="21"/>
        </w:rPr>
        <w:t>仅指金卡年费产品的费用。</w:t>
      </w:r>
      <w:r>
        <w:rPr>
          <w:rFonts w:hint="eastAsia" w:ascii="宋体" w:hAnsi="宋体" w:eastAsia="宋体" w:cs="宋体"/>
          <w:b/>
          <w:bCs/>
          <w:color w:val="333333"/>
          <w:sz w:val="21"/>
          <w:szCs w:val="21"/>
        </w:rPr>
        <w:t>金卡年费产品金卡</w:t>
      </w:r>
      <w:r>
        <w:rPr>
          <w:rFonts w:hint="eastAsia" w:ascii="宋体" w:hAnsi="宋体" w:eastAsia="宋体" w:cs="宋体"/>
          <w:color w:val="333333"/>
          <w:sz w:val="21"/>
          <w:szCs w:val="21"/>
        </w:rPr>
        <w:t>仅指用于购买金卡年费产品的中信信用卡金卡(仅含主卡)。商业营运交通工具是指飞机、火车（包括地铁、轻轨）、汽车和船舶。乘坐是指从乘客双脚踏入机舱、车厢或甲板时开始，至乘客离开机舱、车厢或甲板时终止。交通事故是指交通工具发生倾覆、出轨、坠落、沉没、起火、爆炸、与其他物体碰撞。意外伤害是指被保险人遭受外来的、突发的、非本意的、非疾病的、因交通事故直接且单独造成的身体伤害（不包括精神伤害）。意外身故保险金的索赔申请人是指被保险人的继承人或受益人或依法享有保险金请求权的其他自然人或法人，意外残疾保险金的索赔申请人是被保险人本人。</w:t>
      </w:r>
    </w:p>
    <w:p>
      <w:pPr>
        <w:spacing w:after="157" w:line="240"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6．被保险人在保险期间可以享受的旅游交通意外保险包括：</w:t>
      </w:r>
    </w:p>
    <w:p>
      <w:pPr>
        <w:keepNext w:val="0"/>
        <w:keepLines w:val="0"/>
        <w:pageBreakBefore w:val="0"/>
        <w:widowControl/>
        <w:kinsoku/>
        <w:wordWrap/>
        <w:overflowPunct/>
        <w:topLinePunct w:val="0"/>
        <w:autoSpaceDE/>
        <w:autoSpaceDN/>
        <w:bidi w:val="0"/>
        <w:adjustRightInd/>
        <w:snapToGrid/>
        <w:spacing w:line="375" w:lineRule="auto"/>
        <w:ind w:left="-17" w:right="91" w:firstLine="0"/>
        <w:textAlignment w:val="auto"/>
        <w:rPr>
          <w:rFonts w:hint="eastAsia" w:ascii="宋体" w:hAnsi="宋体" w:eastAsia="宋体" w:cs="宋体"/>
          <w:b/>
          <w:bCs w:val="0"/>
          <w:color w:val="333333"/>
          <w:sz w:val="21"/>
          <w:szCs w:val="21"/>
        </w:rPr>
      </w:pPr>
      <w:r>
        <w:rPr>
          <w:rFonts w:hint="eastAsia" w:ascii="宋体" w:hAnsi="宋体" w:eastAsia="宋体" w:cs="宋体"/>
          <w:b/>
          <w:bCs w:val="0"/>
          <w:color w:val="333333"/>
          <w:sz w:val="21"/>
          <w:szCs w:val="21"/>
        </w:rPr>
        <w:t>6.1 意外身故保险</w:t>
      </w:r>
    </w:p>
    <w:p>
      <w:pPr>
        <w:keepNext w:val="0"/>
        <w:keepLines w:val="0"/>
        <w:pageBreakBefore w:val="0"/>
        <w:widowControl/>
        <w:kinsoku/>
        <w:wordWrap/>
        <w:overflowPunct/>
        <w:topLinePunct w:val="0"/>
        <w:autoSpaceDE/>
        <w:autoSpaceDN/>
        <w:bidi w:val="0"/>
        <w:adjustRightInd/>
        <w:snapToGrid/>
        <w:spacing w:line="375" w:lineRule="auto"/>
        <w:ind w:left="-6" w:right="91" w:hanging="11"/>
        <w:textAlignment w:val="auto"/>
        <w:rPr>
          <w:rFonts w:hint="eastAsia" w:ascii="宋体" w:hAnsi="宋体" w:eastAsia="宋体" w:cs="宋体"/>
          <w:color w:val="666666"/>
          <w:sz w:val="21"/>
          <w:szCs w:val="21"/>
        </w:rPr>
      </w:pPr>
      <w:r>
        <w:rPr>
          <w:rFonts w:hint="eastAsia" w:ascii="宋体" w:hAnsi="宋体" w:eastAsia="宋体" w:cs="宋体"/>
          <w:color w:val="666666"/>
          <w:sz w:val="21"/>
          <w:szCs w:val="21"/>
        </w:rPr>
        <w:t>被保险人自意外交通事故发生之日起180 日内因同一原因身故的，保险公司按持卡人支付客乘票证或旅行团费所使用的信用卡种类在被保险人身故后30 日内依照本条款及细则第 3 条向其受益人赔付相应交通工具所对应的最高保险金额，对该被保险人的保险责任终止；被保险人因该意外伤害且自该意外伤害发生日起下落不明，后经人民法院宣告死亡的，保险人依照本条款及细则第 3 条向其受益人赔付相应交通工具所对应的最高保险金额。但若被保险人被宣告死亡后生还的，保险金受领人应于知道或应当知道被保险人生还后 30 日内退还保险人给付的身故保险金。</w:t>
      </w:r>
    </w:p>
    <w:p>
      <w:pPr>
        <w:keepNext w:val="0"/>
        <w:keepLines w:val="0"/>
        <w:pageBreakBefore w:val="0"/>
        <w:widowControl/>
        <w:kinsoku/>
        <w:wordWrap/>
        <w:overflowPunct/>
        <w:topLinePunct w:val="0"/>
        <w:autoSpaceDE/>
        <w:autoSpaceDN/>
        <w:bidi w:val="0"/>
        <w:adjustRightInd/>
        <w:snapToGrid/>
        <w:spacing w:line="375" w:lineRule="auto"/>
        <w:ind w:left="-6" w:right="91" w:hanging="11"/>
        <w:textAlignment w:val="auto"/>
        <w:rPr>
          <w:rFonts w:hint="eastAsia" w:ascii="宋体" w:hAnsi="宋体" w:eastAsia="宋体" w:cs="宋体"/>
          <w:sz w:val="21"/>
          <w:szCs w:val="21"/>
        </w:rPr>
      </w:pPr>
      <w:r>
        <w:rPr>
          <w:rFonts w:hint="eastAsia" w:ascii="宋体" w:hAnsi="宋体" w:eastAsia="宋体" w:cs="宋体"/>
          <w:color w:val="666666"/>
          <w:sz w:val="21"/>
          <w:szCs w:val="21"/>
        </w:rPr>
        <w:t>被保险人身故前保险人已给付 6.2 约定的残疾保险金的，身故保险金应扣除已给付的保险金。</w:t>
      </w:r>
    </w:p>
    <w:p>
      <w:pPr>
        <w:keepNext w:val="0"/>
        <w:keepLines w:val="0"/>
        <w:pageBreakBefore w:val="0"/>
        <w:widowControl/>
        <w:kinsoku/>
        <w:wordWrap/>
        <w:overflowPunct/>
        <w:topLinePunct w:val="0"/>
        <w:autoSpaceDE/>
        <w:autoSpaceDN/>
        <w:bidi w:val="0"/>
        <w:adjustRightInd/>
        <w:snapToGrid/>
        <w:spacing w:line="370" w:lineRule="auto"/>
        <w:ind w:left="-6" w:right="91" w:hanging="11"/>
        <w:textAlignment w:val="auto"/>
        <w:rPr>
          <w:rFonts w:hint="eastAsia" w:ascii="宋体" w:hAnsi="宋体" w:eastAsia="宋体" w:cs="宋体"/>
          <w:b/>
          <w:bCs w:val="0"/>
          <w:color w:val="333333"/>
          <w:sz w:val="21"/>
          <w:szCs w:val="21"/>
        </w:rPr>
      </w:pPr>
      <w:r>
        <w:rPr>
          <w:rFonts w:hint="eastAsia" w:ascii="宋体" w:hAnsi="宋体" w:eastAsia="宋体" w:cs="宋体"/>
          <w:b/>
          <w:bCs w:val="0"/>
          <w:color w:val="333333"/>
          <w:sz w:val="21"/>
          <w:szCs w:val="21"/>
        </w:rPr>
        <w:t>6.2 意外残疾保险</w:t>
      </w:r>
    </w:p>
    <w:p>
      <w:pPr>
        <w:spacing w:after="159" w:line="370" w:lineRule="auto"/>
        <w:ind w:left="-5" w:right="89" w:hanging="10"/>
        <w:rPr>
          <w:rFonts w:hint="eastAsia" w:ascii="宋体" w:hAnsi="宋体" w:eastAsia="宋体" w:cs="宋体"/>
          <w:sz w:val="21"/>
          <w:szCs w:val="21"/>
        </w:rPr>
      </w:pPr>
      <w:r>
        <w:rPr>
          <w:rFonts w:hint="eastAsia" w:ascii="宋体" w:hAnsi="宋体" w:eastAsia="宋体" w:cs="宋体"/>
          <w:color w:val="666666"/>
          <w:sz w:val="21"/>
          <w:szCs w:val="21"/>
        </w:rPr>
        <w:t>持卡人因遭受意外交通事故，并自事故发生之日起 180 日内因同一原因造成《</w:t>
      </w:r>
      <w:ins w:id="0" w:author="黄永利" w:date="2025-10-28T15:21:44Z">
        <w:r>
          <w:rPr>
            <w:rFonts w:hint="eastAsia" w:ascii="宋体" w:hAnsi="宋体" w:eastAsia="宋体" w:cs="宋体"/>
            <w:color w:val="666666"/>
            <w:sz w:val="21"/>
            <w:szCs w:val="21"/>
            <w:rPrChange w:id="1" w:author="黄永利" w:date="2025-10-28T15:21:44Z">
              <w:rPr>
                <w:rFonts w:hint="eastAsia"/>
              </w:rPr>
            </w:rPrChange>
          </w:rPr>
          <w:t>人身保险伤残评定及代码</w:t>
        </w:r>
      </w:ins>
      <w:del w:id="3" w:author="黄永利" w:date="2025-10-28T15:21:44Z">
        <w:r>
          <w:rPr>
            <w:rFonts w:hint="eastAsia" w:ascii="宋体" w:hAnsi="宋体" w:eastAsia="宋体" w:cs="宋体"/>
            <w:color w:val="666666"/>
            <w:sz w:val="21"/>
            <w:szCs w:val="21"/>
          </w:rPr>
          <w:delText>人身保险伤残评定标准</w:delText>
        </w:r>
      </w:del>
      <w:r>
        <w:rPr>
          <w:rFonts w:hint="eastAsia" w:ascii="宋体" w:hAnsi="宋体" w:eastAsia="宋体" w:cs="宋体"/>
          <w:color w:val="666666"/>
          <w:sz w:val="21"/>
          <w:szCs w:val="21"/>
        </w:rPr>
        <w:t>》所列残疾程度之一者，保险公司按该表所列给付比例乘以相应交通工具所对应的保险金额给付残疾保险金。如治疗仍未结束，按第 180 日的身体情况进行残疾鉴定，并据此在 60 日内给付残疾保险金。</w:t>
      </w:r>
    </w:p>
    <w:p>
      <w:pPr>
        <w:spacing w:after="159" w:line="353"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（1）被保险人因同一意外交通事故导致《</w:t>
      </w:r>
      <w:ins w:id="4" w:author="黄永利" w:date="2025-10-28T15:22:18Z">
        <w:r>
          <w:rPr>
            <w:rFonts w:hint="eastAsia" w:ascii="宋体" w:hAnsi="宋体" w:eastAsia="宋体" w:cs="宋体"/>
            <w:color w:val="666666"/>
            <w:sz w:val="21"/>
            <w:szCs w:val="21"/>
            <w:rPrChange w:id="5" w:author="黄永利" w:date="2025-10-28T15:22:18Z">
              <w:rPr>
                <w:rFonts w:hint="eastAsia"/>
              </w:rPr>
            </w:rPrChange>
          </w:rPr>
          <w:t>人身保险伤残评定及代码</w:t>
        </w:r>
      </w:ins>
      <w:del w:id="7" w:author="黄永利" w:date="2025-10-28T15:22:18Z">
        <w:r>
          <w:rPr>
            <w:rFonts w:hint="eastAsia" w:ascii="宋体" w:hAnsi="宋体" w:eastAsia="宋体" w:cs="宋体"/>
            <w:color w:val="666666"/>
            <w:sz w:val="21"/>
            <w:szCs w:val="21"/>
          </w:rPr>
          <w:delText>人身保险伤残评定标准</w:delText>
        </w:r>
      </w:del>
      <w:r>
        <w:rPr>
          <w:rFonts w:hint="eastAsia" w:ascii="宋体" w:hAnsi="宋体" w:eastAsia="宋体" w:cs="宋体"/>
          <w:color w:val="666666"/>
          <w:sz w:val="21"/>
          <w:szCs w:val="21"/>
        </w:rPr>
        <w:t>》一项以上残疾时，保险公司根据《</w:t>
      </w:r>
      <w:ins w:id="8" w:author="黄永利" w:date="2025-10-28T15:22:24Z">
        <w:r>
          <w:rPr>
            <w:rFonts w:hint="eastAsia" w:ascii="宋体" w:hAnsi="宋体" w:eastAsia="宋体" w:cs="宋体"/>
            <w:color w:val="666666"/>
            <w:sz w:val="21"/>
            <w:szCs w:val="21"/>
            <w:rPrChange w:id="9" w:author="黄永利" w:date="2025-10-28T15:22:24Z">
              <w:rPr>
                <w:rFonts w:hint="eastAsia"/>
              </w:rPr>
            </w:rPrChange>
          </w:rPr>
          <w:t>人身保险伤残评定及代码</w:t>
        </w:r>
      </w:ins>
      <w:del w:id="11" w:author="黄永利" w:date="2025-10-28T15:22:24Z">
        <w:r>
          <w:rPr>
            <w:rFonts w:hint="eastAsia" w:ascii="宋体" w:hAnsi="宋体" w:eastAsia="宋体" w:cs="宋体"/>
            <w:color w:val="666666"/>
            <w:sz w:val="21"/>
            <w:szCs w:val="21"/>
          </w:rPr>
          <w:delText>人身保险伤残评定标准</w:delText>
        </w:r>
      </w:del>
      <w:r>
        <w:rPr>
          <w:rFonts w:hint="eastAsia" w:ascii="宋体" w:hAnsi="宋体" w:eastAsia="宋体" w:cs="宋体"/>
          <w:color w:val="666666"/>
          <w:sz w:val="21"/>
          <w:szCs w:val="21"/>
        </w:rPr>
        <w:t>》规定的多处伤残评定原则给付残疾保险金。但给付总额不超过该类营运交通工具所对应的保险金额。</w:t>
      </w:r>
    </w:p>
    <w:p>
      <w:pPr>
        <w:spacing w:line="353"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（2）被保险人在本次意外交通事故所致之残疾之前已有残疾，保险公司按合并后的残疾程度在《</w:t>
      </w:r>
      <w:ins w:id="12" w:author="黄永利" w:date="2025-10-28T15:22:32Z">
        <w:r>
          <w:rPr>
            <w:rFonts w:hint="eastAsia" w:ascii="宋体" w:hAnsi="宋体" w:eastAsia="宋体" w:cs="宋体"/>
            <w:color w:val="666666"/>
            <w:sz w:val="21"/>
            <w:szCs w:val="21"/>
            <w:rPrChange w:id="13" w:author="黄永利" w:date="2025-10-28T15:22:32Z">
              <w:rPr>
                <w:rFonts w:hint="eastAsia"/>
              </w:rPr>
            </w:rPrChange>
          </w:rPr>
          <w:t>人身保险伤残评定及代码</w:t>
        </w:r>
      </w:ins>
      <w:del w:id="15" w:author="黄永利" w:date="2025-10-28T15:22:32Z">
        <w:r>
          <w:rPr>
            <w:rFonts w:hint="eastAsia" w:ascii="宋体" w:hAnsi="宋体" w:eastAsia="宋体" w:cs="宋体"/>
            <w:color w:val="666666"/>
            <w:sz w:val="21"/>
            <w:szCs w:val="21"/>
          </w:rPr>
          <w:delText>人身保险伤残评定标准</w:delText>
        </w:r>
      </w:del>
      <w:r>
        <w:rPr>
          <w:rFonts w:hint="eastAsia" w:ascii="宋体" w:hAnsi="宋体" w:eastAsia="宋体" w:cs="宋体"/>
          <w:color w:val="666666"/>
          <w:sz w:val="21"/>
          <w:szCs w:val="21"/>
        </w:rPr>
        <w:t>》中所对应伤残等级的给付比例扣除原有残疾程度在《</w:t>
      </w:r>
      <w:ins w:id="16" w:author="黄永利" w:date="2025-10-28T15:22:38Z">
        <w:r>
          <w:rPr>
            <w:rFonts w:hint="eastAsia" w:ascii="宋体" w:hAnsi="宋体" w:eastAsia="宋体" w:cs="宋体"/>
            <w:color w:val="666666"/>
            <w:sz w:val="21"/>
            <w:szCs w:val="21"/>
            <w:rPrChange w:id="17" w:author="黄永利" w:date="2025-10-28T15:22:38Z">
              <w:rPr>
                <w:rFonts w:hint="eastAsia"/>
              </w:rPr>
            </w:rPrChange>
          </w:rPr>
          <w:t>人身保险伤残评定及代码</w:t>
        </w:r>
      </w:ins>
      <w:del w:id="19" w:author="黄永利" w:date="2025-10-28T15:22:38Z">
        <w:r>
          <w:rPr>
            <w:rFonts w:hint="eastAsia" w:ascii="宋体" w:hAnsi="宋体" w:eastAsia="宋体" w:cs="宋体"/>
            <w:color w:val="666666"/>
            <w:sz w:val="21"/>
            <w:szCs w:val="21"/>
          </w:rPr>
          <w:delText>人身保险伤残评定标准</w:delText>
        </w:r>
      </w:del>
      <w:r>
        <w:rPr>
          <w:rFonts w:hint="eastAsia" w:ascii="宋体" w:hAnsi="宋体" w:eastAsia="宋体" w:cs="宋体"/>
          <w:color w:val="666666"/>
          <w:sz w:val="21"/>
          <w:szCs w:val="21"/>
        </w:rPr>
        <w:t>》中所对应伤残等级的给付比例，给付残疾保险金。</w:t>
      </w:r>
    </w:p>
    <w:p>
      <w:pPr>
        <w:spacing w:after="157" w:line="353"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6.3 保险公司对被保险人乘坐同一类别交通工具所负的给付上述各项保险金的责任，以该类别交通工具所对应的保险金额为限。一次或累计给付的保险金达到该类交通工具的保险金额时，保险公司对被保险人乘坐该类别交通工具的保险责任终止。</w:t>
      </w:r>
    </w:p>
    <w:p>
      <w:pPr>
        <w:spacing w:after="157" w:line="353"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7．交通事故发生后，被保险人或受益人应于事故发生之日起 10 日内通知保险公司。被保险人或受益人未通知或通知迟延致使保险公司因此而增加的勘查、调查等费用，应由被保险人承担相应责任。被保险人或受益人未通知或通知迟延致使必要的证据丧失或事故性质、原因无法认定时，应承担相应的责任。不包括因不可抗力而导致的迟延（不可抗力是指不能预见、不能避免并不能克服的客观事实）。</w:t>
      </w:r>
    </w:p>
    <w:p>
      <w:pPr>
        <w:spacing w:after="157" w:line="353"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8．索赔申请人向保险公司申请赔偿时，应首先致电保险公司工作时间全国统一服务专线 0755-82395518 或 24 小时全国统一服务热线 0755-95518 申报并说明被保险人为金卡年费产品金卡持卡人。索赔申请人应提交保险公司要求的作为索赔依据的证明和材料。</w:t>
      </w:r>
    </w:p>
    <w:p>
      <w:pPr>
        <w:spacing w:after="157" w:line="240"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8.1 被保险人意外身故，索赔申请人应填写索赔申请书，并提供下列证明文件和资料给保险人：</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（1）索赔申请书；</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（2）持卡人刷卡记录及证明；</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（3）受益人的身份证明；</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（4）交通事故证明；</w:t>
      </w:r>
    </w:p>
    <w:p>
      <w:pPr>
        <w:spacing w:after="159" w:line="353"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（5）公安部门或保险人认可的医疗机构出具的被保险人死亡证明或验尸报告。若被保险人为宣告死亡，受益人须提供人民法院出具的宣告死亡证明文件；</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（6）被保险人的户籍注销证明；</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（7）若申请人为代理人，应提供授权委托书、身份证明等相关证明文件；</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（8）保险人要求提供的其他证明和资料。</w:t>
      </w:r>
    </w:p>
    <w:p>
      <w:pPr>
        <w:spacing w:after="157" w:line="240"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8.2 被保险人意外残疾的，索赔申请人应填写索赔申请书，并提供下列证明文件和资料给保险人：</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（1）索赔申请书；</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（2）持卡人刷卡记录及证明；</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（3）受益人身份证明；</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（4）交通事故证明；</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（5）保险人指定或认可的医疗机构或司法机关出具的残疾鉴定诊断书；</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（6）若申请人为代理人，应提供授权委托书、身份证明等相关证明文件；</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（7）保险人要求的其他证明和资料。</w:t>
      </w:r>
    </w:p>
    <w:p>
      <w:pPr>
        <w:spacing w:after="159" w:line="377"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8.3 索赔申请人因特殊原因不能提供上述证明的，应提供法律认可的其他有关的证明资料，以提出索赔申请。</w:t>
      </w:r>
      <w:r>
        <w:rPr>
          <w:rFonts w:hint="eastAsia" w:ascii="宋体" w:hAnsi="宋体" w:eastAsia="宋体" w:cs="宋体"/>
          <w:color w:val="666666"/>
          <w:sz w:val="21"/>
          <w:szCs w:val="21"/>
        </w:rPr>
        <w:t>索赔申请人未及时提供有关单证，导致保险公司无法核实单证的真实性及其记载的内容的，保险公司对无法核实部分不承担给付保险金责任。</w:t>
      </w:r>
    </w:p>
    <w:p>
      <w:pPr>
        <w:spacing w:after="157" w:line="353"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9．保险公司在收到索赔申请人的保险金给付通知书和相关证明和资料后，应及时做出核定。对属于保险责任范围内的，保险公司应在与索赔申请人达成有关给付保险金数额的协议后 10 日内，履行给付保险金义务；对不属于保险责任的，保险公司应向索赔申请人发出拒绝给付保险金通知书；对确定属于保险责任范围而给付保险金数额不能确定的，保险公司应根据已有证明和资料，按可以确定的最低数额先予支付，并在最终确定给付数额后作相应扣除。</w:t>
      </w:r>
    </w:p>
    <w:p>
      <w:pPr>
        <w:spacing w:after="157" w:line="353" w:lineRule="auto"/>
        <w:ind w:left="-5" w:right="-15" w:hanging="10"/>
        <w:rPr>
          <w:rFonts w:hint="eastAsia" w:ascii="宋体" w:hAnsi="宋体" w:eastAsia="宋体" w:cs="宋体"/>
          <w:b/>
          <w:bCs w:val="0"/>
          <w:sz w:val="21"/>
          <w:szCs w:val="21"/>
        </w:rPr>
      </w:pPr>
      <w:r>
        <w:rPr>
          <w:rFonts w:hint="eastAsia" w:ascii="宋体" w:hAnsi="宋体" w:eastAsia="宋体" w:cs="宋体"/>
          <w:b/>
          <w:bCs w:val="0"/>
          <w:color w:val="333333"/>
          <w:sz w:val="21"/>
          <w:szCs w:val="21"/>
        </w:rPr>
        <w:t>10．被保险人所致残疾、身故是因下述情形导致的，则被保险人不享有本条款及细则所述的由保险公司提供的旅游交通意外保险：</w:t>
      </w:r>
    </w:p>
    <w:p>
      <w:pPr>
        <w:spacing w:after="157" w:line="240"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10.1 被保险人所致残疾、身故是因下列原因造成的，保险公司不承担给付保险金责任：</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（1）被保险人、受益人的故意行为；</w:t>
      </w:r>
    </w:p>
    <w:p>
      <w:pPr>
        <w:spacing w:after="159" w:line="240" w:lineRule="auto"/>
        <w:ind w:left="-5" w:right="-15" w:hanging="10"/>
        <w:rPr>
          <w:ins w:id="20" w:author="黄永利" w:date="2025-10-28T15:24:13Z"/>
          <w:rFonts w:hint="eastAsia" w:ascii="宋体" w:hAnsi="宋体" w:eastAsia="宋体" w:cs="宋体"/>
          <w:color w:val="666666"/>
          <w:sz w:val="21"/>
          <w:szCs w:val="21"/>
        </w:rPr>
      </w:pPr>
      <w:r>
        <w:rPr>
          <w:rFonts w:hint="eastAsia" w:ascii="宋体" w:hAnsi="宋体" w:eastAsia="宋体" w:cs="宋体"/>
          <w:color w:val="666666"/>
          <w:sz w:val="21"/>
          <w:szCs w:val="21"/>
        </w:rPr>
        <w:t>（2）因被保险人恶意行为而导致的打斗、被袭击或被谋杀；</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（3）被保险人妊娠、流产、分娩、药物过敏、食物中毒；</w:t>
      </w:r>
      <w:bookmarkStart w:id="0" w:name="_GoBack"/>
      <w:bookmarkEnd w:id="0"/>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（4）被保险人接受整容手术及其它内、外科手术导致的医疗事故；</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（5）被保险人未遵医嘱，私自服用、涂用、注射药物；</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（6）原子能或核能装置所造成的爆炸、污染或辐射。</w:t>
      </w:r>
    </w:p>
    <w:p>
      <w:pPr>
        <w:spacing w:after="157" w:line="240"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10.2 被保险人在下列期间遭受伤害以致身故、残疾的，保险公司也不承担给付保险金责任：</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（1）战争、军事行动、暴动、恐怖活动或其他类似的武装叛乱期间；</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（2）被保险人因从事非法、犯罪活动期间或被依法拘留、服刑期间；</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（3）被保险人因酗酒或受酒精、毒品、管制药物的影响期间；</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（4）被保险人酒后驾车、无有效驾驶执照驾驶或驾驶无有效行驶证的机动交通工具期间；</w:t>
      </w:r>
    </w:p>
    <w:p>
      <w:pPr>
        <w:spacing w:after="159" w:line="240" w:lineRule="auto"/>
        <w:ind w:left="-5" w:right="-15" w:hanging="10"/>
        <w:rPr>
          <w:rFonts w:hint="eastAsia" w:ascii="宋体" w:hAnsi="宋体" w:eastAsia="宋体" w:cs="宋体"/>
          <w:sz w:val="21"/>
          <w:szCs w:val="21"/>
        </w:rPr>
      </w:pPr>
      <w:r>
        <w:rPr>
          <w:rFonts w:hint="eastAsia" w:ascii="宋体" w:hAnsi="宋体" w:eastAsia="宋体" w:cs="宋体"/>
          <w:color w:val="666666"/>
          <w:sz w:val="21"/>
          <w:szCs w:val="21"/>
        </w:rPr>
        <w:t>（5）被保险人患有艾滋病（AIDS）或感染艾滋病病毒（HIV）期间。</w:t>
      </w:r>
    </w:p>
    <w:p>
      <w:pPr>
        <w:spacing w:after="157" w:line="353"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11．旅游交通意外保险的受益人为被保险人的财产的法定继承人。意外身故保险金受益人为数人时，应确定其受益顺序和受益份额；未确定受益顺序和受益份额的，各意外身故保险金受益人享有相等的受益权。意外残疾保险金的受益人是被保险人本人。</w:t>
      </w:r>
    </w:p>
    <w:p>
      <w:pPr>
        <w:spacing w:after="157" w:line="353" w:lineRule="auto"/>
        <w:ind w:left="-5" w:right="-15" w:hanging="10"/>
        <w:rPr>
          <w:rFonts w:hint="eastAsia" w:ascii="宋体" w:hAnsi="宋体" w:eastAsia="宋体" w:cs="宋体"/>
          <w:b/>
          <w:bCs w:val="0"/>
          <w:sz w:val="21"/>
          <w:szCs w:val="21"/>
        </w:rPr>
      </w:pPr>
      <w:r>
        <w:rPr>
          <w:rFonts w:hint="eastAsia" w:ascii="宋体" w:hAnsi="宋体" w:eastAsia="宋体" w:cs="宋体"/>
          <w:b/>
          <w:bCs w:val="0"/>
          <w:color w:val="333333"/>
          <w:sz w:val="21"/>
          <w:szCs w:val="21"/>
        </w:rPr>
        <w:t>12．被保险人在此确认，因保险公司向被保险人提供旅游交通意外保险过程中发生的或与提供该保险服务有关的任何争议均由被保险人与保险公司自行解决，卡中心对此不承担任何的责任或义务。</w:t>
      </w:r>
    </w:p>
    <w:p>
      <w:pPr>
        <w:spacing w:after="157" w:line="353" w:lineRule="auto"/>
        <w:ind w:left="-5" w:right="-15" w:hanging="10"/>
        <w:rPr>
          <w:rFonts w:hint="eastAsia" w:ascii="宋体" w:hAnsi="宋体" w:eastAsia="宋体" w:cs="宋体"/>
          <w:b/>
          <w:bCs w:val="0"/>
          <w:sz w:val="21"/>
          <w:szCs w:val="21"/>
        </w:rPr>
      </w:pPr>
      <w:r>
        <w:rPr>
          <w:rFonts w:hint="eastAsia" w:ascii="宋体" w:hAnsi="宋体" w:eastAsia="宋体" w:cs="宋体"/>
          <w:b/>
          <w:bCs w:val="0"/>
          <w:color w:val="333333"/>
          <w:sz w:val="21"/>
          <w:szCs w:val="21"/>
        </w:rPr>
        <w:t>13．索赔申请人对保险公司请求保险金的权利，自其知道或者应当知道保险事故发生之日起二年不行使而消灭。</w:t>
      </w:r>
    </w:p>
    <w:p>
      <w:pPr>
        <w:spacing w:after="157" w:line="353"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14．本细则未尽事项，依据《中信银行信用卡（个人卡）领用合约》、银行业监管规定、银行业务规定及金融惯例等有关规定办理。</w:t>
      </w:r>
    </w:p>
    <w:p>
      <w:pPr>
        <w:spacing w:line="240" w:lineRule="auto"/>
        <w:ind w:left="-5" w:right="-15" w:hanging="10"/>
        <w:rPr>
          <w:rFonts w:hint="eastAsia" w:ascii="宋体" w:hAnsi="宋体" w:eastAsia="宋体" w:cs="宋体"/>
          <w:sz w:val="21"/>
          <w:szCs w:val="21"/>
        </w:rPr>
      </w:pPr>
      <w:r>
        <w:rPr>
          <w:rFonts w:hint="eastAsia" w:ascii="宋体" w:hAnsi="宋体" w:eastAsia="宋体" w:cs="宋体"/>
          <w:color w:val="333333"/>
          <w:sz w:val="21"/>
          <w:szCs w:val="21"/>
        </w:rPr>
        <w:t>15.在法律法规许可范围内，卡中心可对本细则予以解释，咨询（投诉）电话 40088-95558。</w:t>
      </w:r>
    </w:p>
    <w:sectPr>
      <w:headerReference r:id="rId7" w:type="first"/>
      <w:headerReference r:id="rId5" w:type="default"/>
      <w:headerReference r:id="rId6" w:type="even"/>
      <w:pgSz w:w="11906" w:h="16838"/>
      <w:pgMar w:top="1506" w:right="1711" w:bottom="1502" w:left="1800" w:header="144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g">
          <w:drawing>
            <wp:anchor distT="0" distB="0" distL="114300" distR="114300" simplePos="0" relativeHeight="251661312" behindDoc="1" locked="0" layoutInCell="1" allowOverlap="1">
              <wp:simplePos x="0" y="0"/>
              <wp:positionH relativeFrom="page">
                <wp:posOffset>1143000</wp:posOffset>
              </wp:positionH>
              <wp:positionV relativeFrom="page">
                <wp:posOffset>1112520</wp:posOffset>
              </wp:positionV>
              <wp:extent cx="5274310" cy="226695"/>
              <wp:effectExtent l="0" t="0" r="0" b="0"/>
              <wp:wrapNone/>
              <wp:docPr id="32101" name="Group 32101"/>
              <wp:cNvGraphicFramePr/>
              <a:graphic xmlns:a="http://schemas.openxmlformats.org/drawingml/2006/main">
                <a:graphicData uri="http://schemas.microsoft.com/office/word/2010/wordprocessingGroup">
                  <wpg:wgp>
                    <wpg:cNvGrpSpPr/>
                    <wpg:grpSpPr>
                      <a:xfrm>
                        <a:off x="0" y="0"/>
                        <a:ext cx="5274310" cy="226695"/>
                        <a:chOff x="0" y="0"/>
                        <a:chExt cx="5274310" cy="226695"/>
                      </a:xfrm>
                    </wpg:grpSpPr>
                    <wps:wsp>
                      <wps:cNvPr id="32287" name="Shape 32287"/>
                      <wps:cNvSpPr/>
                      <wps:spPr>
                        <a:xfrm>
                          <a:off x="0" y="0"/>
                          <a:ext cx="5274310" cy="226695"/>
                        </a:xfrm>
                        <a:custGeom>
                          <a:avLst/>
                          <a:gdLst/>
                          <a:ahLst/>
                          <a:cxnLst/>
                          <a:rect l="0" t="0" r="0" b="0"/>
                          <a:pathLst>
                            <a:path w="5274310" h="226695">
                              <a:moveTo>
                                <a:pt x="0" y="0"/>
                              </a:moveTo>
                              <a:lnTo>
                                <a:pt x="5274310" y="0"/>
                              </a:lnTo>
                              <a:lnTo>
                                <a:pt x="5274310" y="226695"/>
                              </a:lnTo>
                              <a:lnTo>
                                <a:pt x="0" y="226695"/>
                              </a:lnTo>
                              <a:lnTo>
                                <a:pt x="0" y="0"/>
                              </a:lnTo>
                            </a:path>
                          </a:pathLst>
                        </a:custGeom>
                        <a:ln w="0" cap="flat">
                          <a:bevel/>
                        </a:ln>
                      </wps:spPr>
                      <wps:style>
                        <a:lnRef idx="0">
                          <a:srgbClr val="000000"/>
                        </a:lnRef>
                        <a:fillRef idx="1">
                          <a:srgbClr val="FFFFFF"/>
                        </a:fillRef>
                        <a:effectRef idx="0">
                          <a:scrgbClr r="0" g="0" b="0"/>
                        </a:effectRef>
                        <a:fontRef idx="none"/>
                      </wps:style>
                      <wps:bodyPr/>
                    </wps:wsp>
                  </wpg:wgp>
                </a:graphicData>
              </a:graphic>
            </wp:anchor>
          </w:drawing>
        </mc:Choice>
        <mc:Fallback>
          <w:pict>
            <v:group id="Group 32101" o:spid="_x0000_s1026" o:spt="203" style="position:absolute;left:0pt;margin-left:90pt;margin-top:87.6pt;height:17.85pt;width:415.3pt;mso-position-horizontal-relative:page;mso-position-vertical-relative:page;z-index:-251655168;mso-width-relative:page;mso-height-relative:page;" coordsize="5274310,226695" o:gfxdata="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Z77rtsAAAAMAQAADwAAAAAAAAAB&#10;ACAAAAAiAAAAZHJzL2Rvd25yZXYueG1sUEsBAhQAFAAAAAgAh07iQBMB019GAgAA4QUAAA4AAAAA&#10;AAAAAQAgAAAAKgEAAGRycy9lMm9Eb2MueG1sUEsFBgAAAAAGAAYAWQEAAOIFAAAAAA==&#10;">
              <o:lock v:ext="edit" aspectratio="f"/>
              <v:shape id="Shape 32287" o:spid="_x0000_s1026" o:spt="100" style="position:absolute;left:0;top:0;height:226695;width:5274310;" fillcolor="#FFFFFF" filled="t" stroked="f" coordsize="5274310,226695" o:gfxdata="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kfZ&#10;tcEAAADeAAAADwAAAAAAAAABACAAAAAiAAAAZHJzL2Rvd25yZXYueG1sUEsBAhQAFAAAAAgAh07i&#10;QDMvBZ47AAAAOQAAABAAAAAAAAAAAQAgAAAAEAEAAGRycy9zaGFwZXhtbC54bWxQSwUGAAAAAAYA&#10;BgBbAQAAugMAAAAA&#10;" path="m0,0l5274310,0,5274310,226695,0,226695,0,0e">
                <v:fill on="t" focussize="0,0"/>
                <v:stroke on="f" weight="0pt" joinstyle="bevel"/>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g">
          <w:drawing>
            <wp:anchor distT="0" distB="0" distL="114300" distR="114300" simplePos="0" relativeHeight="251660288" behindDoc="1" locked="0" layoutInCell="1" allowOverlap="1">
              <wp:simplePos x="0" y="0"/>
              <wp:positionH relativeFrom="page">
                <wp:posOffset>1143000</wp:posOffset>
              </wp:positionH>
              <wp:positionV relativeFrom="page">
                <wp:posOffset>1112520</wp:posOffset>
              </wp:positionV>
              <wp:extent cx="5274310" cy="226695"/>
              <wp:effectExtent l="0" t="0" r="0" b="0"/>
              <wp:wrapNone/>
              <wp:docPr id="32104" name="Group 32104"/>
              <wp:cNvGraphicFramePr/>
              <a:graphic xmlns:a="http://schemas.openxmlformats.org/drawingml/2006/main">
                <a:graphicData uri="http://schemas.microsoft.com/office/word/2010/wordprocessingGroup">
                  <wpg:wgp>
                    <wpg:cNvGrpSpPr/>
                    <wpg:grpSpPr>
                      <a:xfrm>
                        <a:off x="0" y="0"/>
                        <a:ext cx="5274310" cy="226695"/>
                        <a:chOff x="0" y="0"/>
                        <a:chExt cx="5274310" cy="226695"/>
                      </a:xfrm>
                    </wpg:grpSpPr>
                    <wps:wsp>
                      <wps:cNvPr id="32288" name="Shape 32288"/>
                      <wps:cNvSpPr/>
                      <wps:spPr>
                        <a:xfrm>
                          <a:off x="0" y="0"/>
                          <a:ext cx="5274310" cy="226695"/>
                        </a:xfrm>
                        <a:custGeom>
                          <a:avLst/>
                          <a:gdLst/>
                          <a:ahLst/>
                          <a:cxnLst/>
                          <a:rect l="0" t="0" r="0" b="0"/>
                          <a:pathLst>
                            <a:path w="5274310" h="226695">
                              <a:moveTo>
                                <a:pt x="0" y="0"/>
                              </a:moveTo>
                              <a:lnTo>
                                <a:pt x="5274310" y="0"/>
                              </a:lnTo>
                              <a:lnTo>
                                <a:pt x="5274310" y="226695"/>
                              </a:lnTo>
                              <a:lnTo>
                                <a:pt x="0" y="226695"/>
                              </a:lnTo>
                              <a:lnTo>
                                <a:pt x="0" y="0"/>
                              </a:lnTo>
                            </a:path>
                          </a:pathLst>
                        </a:custGeom>
                        <a:ln w="0" cap="flat">
                          <a:bevel/>
                        </a:ln>
                      </wps:spPr>
                      <wps:style>
                        <a:lnRef idx="0">
                          <a:srgbClr val="000000"/>
                        </a:lnRef>
                        <a:fillRef idx="1">
                          <a:srgbClr val="FFFFFF"/>
                        </a:fillRef>
                        <a:effectRef idx="0">
                          <a:scrgbClr r="0" g="0" b="0"/>
                        </a:effectRef>
                        <a:fontRef idx="none"/>
                      </wps:style>
                      <wps:bodyPr/>
                    </wps:wsp>
                  </wpg:wgp>
                </a:graphicData>
              </a:graphic>
            </wp:anchor>
          </w:drawing>
        </mc:Choice>
        <mc:Fallback>
          <w:pict>
            <v:group id="Group 32104" o:spid="_x0000_s1026" o:spt="203" style="position:absolute;left:0pt;margin-left:90pt;margin-top:87.6pt;height:17.85pt;width:415.3pt;mso-position-horizontal-relative:page;mso-position-vertical-relative:page;z-index:-251656192;mso-width-relative:page;mso-height-relative:page;" coordsize="5274310,226695" o:gfxdata="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Ge+67bAAAADAEAAA8AAAAAAAAA&#10;AQAgAAAAIgAAAGRycy9kb3ducmV2LnhtbFBLAQIUABQAAAAIAIdO4kCgIZJzRwIAAOEFAAAOAAAA&#10;AAAAAAEAIAAAACoBAABkcnMvZTJvRG9jLnhtbFBLBQYAAAAABgAGAFkBAADjBQAAAAA=&#10;">
              <o:lock v:ext="edit" aspectratio="f"/>
              <v:shape id="Shape 32288" o:spid="_x0000_s1026" o:spt="100" style="position:absolute;left:0;top:0;height:226695;width:5274310;" fillcolor="#FFFFFF" filled="t" stroked="f" coordsize="5274310,226695" o:gfxdata="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2E3HvQAA&#10;AN4AAAAPAAAAAAAAAAEAIAAAACIAAABkcnMvZG93bnJldi54bWxQSwECFAAUAAAACACHTuJAMy8F&#10;njsAAAA5AAAAEAAAAAAAAAABACAAAAAMAQAAZHJzL3NoYXBleG1sLnhtbFBLBQYAAAAABgAGAFsB&#10;AAC2AwAAAAA=&#10;" path="m0,0l5274310,0,5274310,226695,0,226695,0,0e">
                <v:fill on="t" focussize="0,0"/>
                <v:stroke on="f" weight="0pt" joinstyle="bevel"/>
                <v:imagedata o:title=""/>
                <o:lock v:ext="edit" aspectratio="f"/>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g">
          <w:drawing>
            <wp:anchor distT="0" distB="0" distL="114300" distR="114300" simplePos="0" relativeHeight="251662336" behindDoc="1" locked="0" layoutInCell="1" allowOverlap="1">
              <wp:simplePos x="0" y="0"/>
              <wp:positionH relativeFrom="page">
                <wp:posOffset>1143000</wp:posOffset>
              </wp:positionH>
              <wp:positionV relativeFrom="page">
                <wp:posOffset>1112520</wp:posOffset>
              </wp:positionV>
              <wp:extent cx="5274310" cy="226695"/>
              <wp:effectExtent l="0" t="0" r="0" b="0"/>
              <wp:wrapNone/>
              <wp:docPr id="32098" name="Group 32098"/>
              <wp:cNvGraphicFramePr/>
              <a:graphic xmlns:a="http://schemas.openxmlformats.org/drawingml/2006/main">
                <a:graphicData uri="http://schemas.microsoft.com/office/word/2010/wordprocessingGroup">
                  <wpg:wgp>
                    <wpg:cNvGrpSpPr/>
                    <wpg:grpSpPr>
                      <a:xfrm>
                        <a:off x="0" y="0"/>
                        <a:ext cx="5274310" cy="226695"/>
                        <a:chOff x="0" y="0"/>
                        <a:chExt cx="5274310" cy="226695"/>
                      </a:xfrm>
                    </wpg:grpSpPr>
                    <wps:wsp>
                      <wps:cNvPr id="32286" name="Shape 32286"/>
                      <wps:cNvSpPr/>
                      <wps:spPr>
                        <a:xfrm>
                          <a:off x="0" y="0"/>
                          <a:ext cx="5274310" cy="226695"/>
                        </a:xfrm>
                        <a:custGeom>
                          <a:avLst/>
                          <a:gdLst/>
                          <a:ahLst/>
                          <a:cxnLst/>
                          <a:rect l="0" t="0" r="0" b="0"/>
                          <a:pathLst>
                            <a:path w="5274310" h="226695">
                              <a:moveTo>
                                <a:pt x="0" y="0"/>
                              </a:moveTo>
                              <a:lnTo>
                                <a:pt x="5274310" y="0"/>
                              </a:lnTo>
                              <a:lnTo>
                                <a:pt x="5274310" y="226695"/>
                              </a:lnTo>
                              <a:lnTo>
                                <a:pt x="0" y="226695"/>
                              </a:lnTo>
                              <a:lnTo>
                                <a:pt x="0" y="0"/>
                              </a:lnTo>
                            </a:path>
                          </a:pathLst>
                        </a:custGeom>
                        <a:ln w="0" cap="flat">
                          <a:bevel/>
                        </a:ln>
                      </wps:spPr>
                      <wps:style>
                        <a:lnRef idx="0">
                          <a:srgbClr val="000000"/>
                        </a:lnRef>
                        <a:fillRef idx="1">
                          <a:srgbClr val="FFFFFF"/>
                        </a:fillRef>
                        <a:effectRef idx="0">
                          <a:scrgbClr r="0" g="0" b="0"/>
                        </a:effectRef>
                        <a:fontRef idx="none"/>
                      </wps:style>
                      <wps:bodyPr/>
                    </wps:wsp>
                  </wpg:wgp>
                </a:graphicData>
              </a:graphic>
            </wp:anchor>
          </w:drawing>
        </mc:Choice>
        <mc:Fallback>
          <w:pict>
            <v:group id="Group 32098" o:spid="_x0000_s1026" o:spt="203" style="position:absolute;left:0pt;margin-left:90pt;margin-top:87.6pt;height:17.85pt;width:415.3pt;mso-position-horizontal-relative:page;mso-position-vertical-relative:page;z-index:-251654144;mso-width-relative:page;mso-height-relative:page;" coordsize="5274310,226695" o:gfxdata="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Z77rtsAAAAMAQAADwAAAAAAAAAB&#10;ACAAAAAiAAAAZHJzL2Rvd25yZXYueG1sUEsBAhQAFAAAAAgAh07iQNgncFZGAgAA4QUAAA4AAAAA&#10;AAAAAQAgAAAAKgEAAGRycy9lMm9Eb2MueG1sUEsFBgAAAAAGAAYAWQEAAOIFAAAAAA==&#10;">
              <o:lock v:ext="edit" aspectratio="f"/>
              <v:shape id="Shape 32286" o:spid="_x0000_s1026" o:spt="100" style="position:absolute;left:0;top:0;height:226695;width:5274310;" fillcolor="#FFFFFF" filled="t" stroked="f" coordsize="5274310,226695" o:gfxdata="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Qt8&#10;LsEAAADeAAAADwAAAAAAAAABACAAAAAiAAAAZHJzL2Rvd25yZXYueG1sUEsBAhQAFAAAAAgAh07i&#10;QDMvBZ47AAAAOQAAABAAAAAAAAAAAQAgAAAAEAEAAGRycy9zaGFwZXhtbC54bWxQSwUGAAAAAAYA&#10;BgBbAQAAugMAAAAA&#10;" path="m0,0l5274310,0,5274310,226695,0,226695,0,0e">
                <v:fill on="t" focussize="0,0"/>
                <v:stroke on="f" weight="0pt" joinstyle="bevel"/>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60FC7"/>
    <w:multiLevelType w:val="multilevel"/>
    <w:tmpl w:val="29F60FC7"/>
    <w:lvl w:ilvl="0" w:tentative="0">
      <w:start w:val="13"/>
      <w:numFmt w:val="decimal"/>
      <w:lvlText w:val="%1."/>
      <w:lvlJc w:val="left"/>
      <w:pPr>
        <w:ind w:left="341"/>
      </w:pPr>
      <w:rPr>
        <w:rFonts w:ascii="Arial" w:hAnsi="Arial" w:eastAsia="Arial" w:cs="Arial"/>
        <w:b w:val="0"/>
        <w:i w:val="0"/>
        <w:strike w:val="0"/>
        <w:dstrike w:val="0"/>
        <w:color w:val="333333"/>
        <w:sz w:val="18"/>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333333"/>
        <w:sz w:val="18"/>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333333"/>
        <w:sz w:val="18"/>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333333"/>
        <w:sz w:val="18"/>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333333"/>
        <w:sz w:val="18"/>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333333"/>
        <w:sz w:val="18"/>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333333"/>
        <w:sz w:val="18"/>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333333"/>
        <w:sz w:val="18"/>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333333"/>
        <w:sz w:val="18"/>
        <w:u w:val="none" w:color="000000"/>
        <w:shd w:val="clear" w:color="auto" w:fill="auto"/>
        <w:vertAlign w:val="baseline"/>
      </w:rPr>
    </w:lvl>
  </w:abstractNum>
  <w:abstractNum w:abstractNumId="1">
    <w:nsid w:val="3A1200E9"/>
    <w:multiLevelType w:val="multilevel"/>
    <w:tmpl w:val="3A1200E9"/>
    <w:lvl w:ilvl="0" w:tentative="0">
      <w:start w:val="1"/>
      <w:numFmt w:val="decimal"/>
      <w:lvlText w:val="%1."/>
      <w:lvlJc w:val="left"/>
      <w:pPr>
        <w:ind w:left="240"/>
      </w:pPr>
      <w:rPr>
        <w:rFonts w:ascii="Arial" w:hAnsi="Arial" w:eastAsia="Arial" w:cs="Arial"/>
        <w:b w:val="0"/>
        <w:i w:val="0"/>
        <w:strike w:val="0"/>
        <w:dstrike w:val="0"/>
        <w:color w:val="333333"/>
        <w:sz w:val="18"/>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333333"/>
        <w:sz w:val="18"/>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333333"/>
        <w:sz w:val="18"/>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333333"/>
        <w:sz w:val="18"/>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333333"/>
        <w:sz w:val="18"/>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333333"/>
        <w:sz w:val="18"/>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333333"/>
        <w:sz w:val="18"/>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333333"/>
        <w:sz w:val="18"/>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333333"/>
        <w:sz w:val="18"/>
        <w:u w:val="none" w:color="000000"/>
        <w:shd w:val="clear" w:color="auto" w:fill="auto"/>
        <w:vertAlign w:val="baseline"/>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永利">
    <w15:presenceInfo w15:providerId="None" w15:userId="黄永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F6"/>
    <w:rsid w:val="000551F6"/>
    <w:rsid w:val="00190A2E"/>
    <w:rsid w:val="00540863"/>
    <w:rsid w:val="00E30FAC"/>
    <w:rsid w:val="02E64D83"/>
    <w:rsid w:val="067526A6"/>
    <w:rsid w:val="092071F9"/>
    <w:rsid w:val="0AD77DE9"/>
    <w:rsid w:val="0CEB0F40"/>
    <w:rsid w:val="0D6108EF"/>
    <w:rsid w:val="0D9B5860"/>
    <w:rsid w:val="0E041A0C"/>
    <w:rsid w:val="0F845381"/>
    <w:rsid w:val="11915461"/>
    <w:rsid w:val="1618304E"/>
    <w:rsid w:val="17EB39B7"/>
    <w:rsid w:val="1AC15A62"/>
    <w:rsid w:val="1DB633A3"/>
    <w:rsid w:val="1E8D1AAC"/>
    <w:rsid w:val="1EF22AD5"/>
    <w:rsid w:val="200F101E"/>
    <w:rsid w:val="23C70A3F"/>
    <w:rsid w:val="27A672D4"/>
    <w:rsid w:val="29D87A35"/>
    <w:rsid w:val="31E01291"/>
    <w:rsid w:val="335C6052"/>
    <w:rsid w:val="33BB3E6D"/>
    <w:rsid w:val="3519182B"/>
    <w:rsid w:val="371F00D0"/>
    <w:rsid w:val="3751494E"/>
    <w:rsid w:val="37C91115"/>
    <w:rsid w:val="37CA3313"/>
    <w:rsid w:val="37FF59C4"/>
    <w:rsid w:val="38BA649F"/>
    <w:rsid w:val="3C5062E7"/>
    <w:rsid w:val="3F104904"/>
    <w:rsid w:val="3F9006D6"/>
    <w:rsid w:val="40E81F8C"/>
    <w:rsid w:val="429576C9"/>
    <w:rsid w:val="42DC702D"/>
    <w:rsid w:val="446753C6"/>
    <w:rsid w:val="464F0AEA"/>
    <w:rsid w:val="4C6057BE"/>
    <w:rsid w:val="4D357738"/>
    <w:rsid w:val="4D99525E"/>
    <w:rsid w:val="4F6D065C"/>
    <w:rsid w:val="51581030"/>
    <w:rsid w:val="51AE428B"/>
    <w:rsid w:val="52006417"/>
    <w:rsid w:val="52B72CCB"/>
    <w:rsid w:val="547C67AB"/>
    <w:rsid w:val="58FB7741"/>
    <w:rsid w:val="5A4F7C8D"/>
    <w:rsid w:val="5D074BB1"/>
    <w:rsid w:val="5E5622D4"/>
    <w:rsid w:val="5F7217A7"/>
    <w:rsid w:val="610A4816"/>
    <w:rsid w:val="62533A5E"/>
    <w:rsid w:val="625B4B63"/>
    <w:rsid w:val="653E4426"/>
    <w:rsid w:val="691A347C"/>
    <w:rsid w:val="6A6F052B"/>
    <w:rsid w:val="6AD45CD0"/>
    <w:rsid w:val="6B3E5700"/>
    <w:rsid w:val="6B794260"/>
    <w:rsid w:val="6B8C547F"/>
    <w:rsid w:val="6E634208"/>
    <w:rsid w:val="718E1C5D"/>
    <w:rsid w:val="74433D8E"/>
    <w:rsid w:val="78FB1E09"/>
    <w:rsid w:val="7E346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Calibri" w:hAnsi="Calibri" w:eastAsia="Calibri" w:cs="Calibri"/>
      <w:color w:val="000000"/>
      <w:kern w:val="2"/>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1419</Words>
  <Characters>8092</Characters>
  <Lines>67</Lines>
  <Paragraphs>18</Paragraphs>
  <TotalTime>273</TotalTime>
  <ScaleCrop>false</ScaleCrop>
  <LinksUpToDate>false</LinksUpToDate>
  <CharactersWithSpaces>9493</CharactersWithSpaces>
  <Application>WPS Office_11.8.2.12086_F1E327BC-269C-435d-A152-05C5408002CA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2025-10-13T01:48:00Z</dcterms:created>
  <dc:creator>黄永利</dc:creator>
  <cp:lastModifiedBy>黄永利</cp:lastModifiedBy>
  <dcterms:modified xsi:type="dcterms:W3CDTF">2025-10-28T07:24:24Z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2052-11.8.2.12086</vt:lpwstr>
  </property>
  <property fmtid="{D5CDD505-2E9C-101B-9397-08002B2CF9AE}" pid="3" name="ICV">
    <vt:lpwstr>797890E1B30D4C3CA03D48445BCFF7B3</vt:lpwstr>
  </property>
</Properties>
</file>